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5177E8" w:rsidRDefault="005177E8" w:rsidP="005177E8">
      <w:pPr>
        <w:pStyle w:val="DocTitle"/>
        <w:rPr>
          <w:color w:val="000000"/>
        </w:rPr>
      </w:pPr>
      <w:r>
        <w:rPr>
          <w:color w:val="000000"/>
        </w:rPr>
        <w:t>Operational Level Agreement</w:t>
      </w:r>
    </w:p>
    <w:p w:rsidR="005177E8" w:rsidRPr="00177323" w:rsidRDefault="005177E8" w:rsidP="005177E8">
      <w:pPr>
        <w:pStyle w:val="DocSubTitle"/>
        <w:rPr>
          <w:color w:val="000000"/>
        </w:rPr>
      </w:pPr>
      <w:r>
        <w:rPr>
          <w:color w:val="000000"/>
        </w:rPr>
        <w:t>between NGI</w:t>
      </w:r>
      <w:r w:rsidRPr="00177323">
        <w:rPr>
          <w:color w:val="000000"/>
        </w:rPr>
        <w:t xml:space="preserve"> and </w:t>
      </w:r>
      <w:r w:rsidR="008E50A7">
        <w:rPr>
          <w:color w:val="000000"/>
        </w:rPr>
        <w:t>EGI</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BB0FC7">
            <w:pPr>
              <w:spacing w:before="120" w:after="120"/>
              <w:jc w:val="left"/>
              <w:rPr>
                <w:rStyle w:val="DocId"/>
              </w:rPr>
            </w:pPr>
            <w:fldSimple w:instr=" FILENAME  \* MERGEFORMAT ">
              <w:r w:rsidRPr="00BB0FC7">
                <w:rPr>
                  <w:rStyle w:val="DocId"/>
                  <w:noProof/>
                </w:rPr>
                <w:t>EGI-InSPIRE-NGI-EGI-OLA-v0.1.docx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BB0FC7">
            <w:pPr>
              <w:pStyle w:val="DocDate"/>
              <w:jc w:val="left"/>
            </w:pPr>
            <w:fldSimple w:instr=" SAVEDATE \@ &quot;dd/MM/yyyy&quot; \* MERGEFORMAT ">
              <w:r w:rsidR="00C5109C">
                <w:t>08/12/2010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E12119" w:rsidP="00846A48">
            <w:pPr>
              <w:spacing w:before="120" w:after="120"/>
              <w:jc w:val="left"/>
              <w:rPr>
                <w:rFonts w:ascii="Arial" w:hAnsi="Arial"/>
                <w:b/>
                <w:highlight w:val="yellow"/>
              </w:rPr>
            </w:pPr>
            <w:r w:rsidRPr="00B878A6">
              <w:rPr>
                <w:rFonts w:ascii="Arial" w:hAnsi="Arial"/>
                <w:b/>
              </w:rPr>
              <w:t>SA1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B878A6">
              <w:rPr>
                <w:rFonts w:ascii="Arial" w:hAnsi="Arial"/>
                <w:b/>
              </w:rPr>
              <w:t>EGI.eu</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E12119">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B878A6">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8E50A7">
            <w:pPr>
              <w:spacing w:before="120" w:after="120"/>
              <w:jc w:val="left"/>
              <w:rPr>
                <w:szCs w:val="22"/>
              </w:rPr>
            </w:pPr>
            <w:r w:rsidRPr="0028684D">
              <w:rPr>
                <w:szCs w:val="22"/>
              </w:rPr>
              <w:t>https://documents.egi.eu/document/</w:t>
            </w:r>
            <w:r w:rsidR="008E50A7">
              <w:rPr>
                <w:szCs w:val="22"/>
              </w:rPr>
              <w:t>XX</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E12119" w:rsidP="00524C3A">
            <w:pPr>
              <w:spacing w:before="120"/>
              <w:rPr>
                <w:rFonts w:ascii="Arial" w:hAnsi="Arial"/>
              </w:rPr>
            </w:pPr>
            <w:r>
              <w:rPr>
                <w:rFonts w:ascii="Arial" w:hAnsi="Arial"/>
              </w:rPr>
              <w:t xml:space="preserve">This document formalizes the services which </w:t>
            </w:r>
            <w:r w:rsidR="00524C3A">
              <w:rPr>
                <w:rFonts w:ascii="Arial" w:hAnsi="Arial"/>
              </w:rPr>
              <w:t>EGI</w:t>
            </w:r>
            <w:r>
              <w:rPr>
                <w:rFonts w:ascii="Arial" w:hAnsi="Arial"/>
              </w:rPr>
              <w:t xml:space="preserve"> provides to </w:t>
            </w:r>
            <w:proofErr w:type="gramStart"/>
            <w:r w:rsidR="00524C3A">
              <w:rPr>
                <w:rFonts w:ascii="Arial" w:hAnsi="Arial"/>
              </w:rPr>
              <w:t>an</w:t>
            </w:r>
            <w:proofErr w:type="gramEnd"/>
            <w:r>
              <w:rPr>
                <w:rFonts w:ascii="Arial" w:hAnsi="Arial"/>
              </w:rPr>
              <w:t xml:space="preserve"> National Grid Initiative, and vice-versa.</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w:t>
      </w:r>
      <w:proofErr w:type="gramStart"/>
      <w:r w:rsidRPr="00F85F89">
        <w:rPr>
          <w:sz w:val="16"/>
          <w:szCs w:val="16"/>
        </w:rPr>
        <w:t>San</w:t>
      </w:r>
      <w:proofErr w:type="gramEnd"/>
      <w:r w:rsidRPr="00F85F89">
        <w:rPr>
          <w:sz w:val="16"/>
          <w:szCs w:val="16"/>
        </w:rPr>
        <w:t xml:space="preserve">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w:t>
      </w:r>
      <w:proofErr w:type="gramStart"/>
      <w:r w:rsidR="004423F0">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FB7A23" w:rsidP="007C1C46">
            <w:pPr>
              <w:spacing w:before="60" w:after="60"/>
            </w:pPr>
          </w:p>
        </w:tc>
        <w:tc>
          <w:tcPr>
            <w:tcW w:w="1418" w:type="dxa"/>
            <w:tcBorders>
              <w:top w:val="nil"/>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524C3A" w:rsidP="007C1C46">
            <w:pPr>
              <w:pStyle w:val="Header"/>
              <w:tabs>
                <w:tab w:val="clear" w:pos="4819"/>
                <w:tab w:val="clear" w:pos="9071"/>
              </w:tabs>
              <w:spacing w:before="0" w:after="0"/>
            </w:pPr>
            <w:r>
              <w:t>08</w:t>
            </w:r>
            <w:r w:rsidR="00E12119">
              <w:t>/</w:t>
            </w:r>
            <w:r>
              <w:t>12</w:t>
            </w:r>
            <w:r w:rsidR="00E12119">
              <w:t>/2010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524C3A" w:rsidP="007C1C46">
            <w:pPr>
              <w:pStyle w:val="Header"/>
              <w:tabs>
                <w:tab w:val="clear" w:pos="4819"/>
                <w:tab w:val="clear" w:pos="9071"/>
              </w:tabs>
              <w:spacing w:before="0" w:after="0"/>
              <w:jc w:val="left"/>
            </w:pPr>
            <w:r>
              <w:t>First version</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E12119" w:rsidP="005C7C93">
            <w:pPr>
              <w:pStyle w:val="Header"/>
              <w:tabs>
                <w:tab w:val="clear" w:pos="4819"/>
                <w:tab w:val="clear" w:pos="9071"/>
              </w:tabs>
              <w:spacing w:before="0" w:after="0"/>
              <w:jc w:val="left"/>
            </w:pPr>
            <w:proofErr w:type="spellStart"/>
            <w:r>
              <w:t>Dimitris</w:t>
            </w:r>
            <w:proofErr w:type="spellEnd"/>
            <w:r>
              <w:t xml:space="preserve"> </w:t>
            </w:r>
            <w:proofErr w:type="spellStart"/>
            <w:r>
              <w:t>Zilaskos</w:t>
            </w:r>
            <w:proofErr w:type="spellEnd"/>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E25F7A" w:rsidRPr="00E25F7A" w:rsidRDefault="00BB0FC7">
      <w:pPr>
        <w:pStyle w:val="TOC1"/>
        <w:tabs>
          <w:tab w:val="right" w:leader="dot" w:pos="9062"/>
        </w:tabs>
        <w:rPr>
          <w:rFonts w:asciiTheme="minorHAnsi" w:eastAsiaTheme="minorEastAsia" w:hAnsiTheme="minorHAnsi" w:cstheme="minorBidi"/>
          <w:b w:val="0"/>
          <w:caps w:val="0"/>
          <w:noProof/>
          <w:sz w:val="22"/>
          <w:szCs w:val="22"/>
          <w:lang w:val="en-US" w:eastAsia="el-GR"/>
        </w:rPr>
      </w:pPr>
      <w:r w:rsidRPr="00BB0FC7">
        <w:rPr>
          <w:rFonts w:ascii="Arial" w:hAnsi="Arial"/>
          <w:b w:val="0"/>
          <w:caps w:val="0"/>
          <w:sz w:val="24"/>
        </w:rPr>
        <w:fldChar w:fldCharType="begin"/>
      </w:r>
      <w:r w:rsidR="00FB7A23" w:rsidRPr="0028684D">
        <w:rPr>
          <w:rFonts w:ascii="Arial" w:hAnsi="Arial"/>
          <w:b w:val="0"/>
          <w:caps w:val="0"/>
          <w:sz w:val="24"/>
        </w:rPr>
        <w:instrText xml:space="preserve"> TOC \o "1-3" </w:instrText>
      </w:r>
      <w:r w:rsidRPr="00BB0FC7">
        <w:rPr>
          <w:rFonts w:ascii="Arial" w:hAnsi="Arial"/>
          <w:b w:val="0"/>
          <w:caps w:val="0"/>
          <w:sz w:val="24"/>
        </w:rPr>
        <w:fldChar w:fldCharType="separate"/>
      </w:r>
      <w:r w:rsidR="00E25F7A">
        <w:rPr>
          <w:noProof/>
        </w:rPr>
        <w:t>1. Introduction</w:t>
      </w:r>
      <w:r w:rsidR="00E25F7A">
        <w:rPr>
          <w:noProof/>
        </w:rPr>
        <w:tab/>
      </w:r>
      <w:r>
        <w:rPr>
          <w:noProof/>
        </w:rPr>
        <w:fldChar w:fldCharType="begin"/>
      </w:r>
      <w:r w:rsidR="00E25F7A">
        <w:rPr>
          <w:noProof/>
        </w:rPr>
        <w:instrText xml:space="preserve"> PAGEREF _Toc267579854 \h </w:instrText>
      </w:r>
      <w:r>
        <w:rPr>
          <w:noProof/>
        </w:rPr>
      </w:r>
      <w:r>
        <w:rPr>
          <w:noProof/>
        </w:rPr>
        <w:fldChar w:fldCharType="separate"/>
      </w:r>
      <w:r w:rsidR="00E25F7A">
        <w:rPr>
          <w:noProof/>
        </w:rPr>
        <w:t>5</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Purpose</w:t>
      </w:r>
      <w:r>
        <w:rPr>
          <w:noProof/>
        </w:rPr>
        <w:tab/>
      </w:r>
      <w:r w:rsidR="00BB0FC7">
        <w:rPr>
          <w:noProof/>
        </w:rPr>
        <w:fldChar w:fldCharType="begin"/>
      </w:r>
      <w:r>
        <w:rPr>
          <w:noProof/>
        </w:rPr>
        <w:instrText xml:space="preserve"> PAGEREF _Toc267579855 \h </w:instrText>
      </w:r>
      <w:r w:rsidR="00BB0FC7">
        <w:rPr>
          <w:noProof/>
        </w:rPr>
      </w:r>
      <w:r w:rsidR="00BB0FC7">
        <w:rPr>
          <w:noProof/>
        </w:rPr>
        <w:fldChar w:fldCharType="separate"/>
      </w:r>
      <w:r>
        <w:rPr>
          <w:noProof/>
        </w:rPr>
        <w:t>5</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Application area</w:t>
      </w:r>
      <w:r>
        <w:rPr>
          <w:noProof/>
        </w:rPr>
        <w:tab/>
      </w:r>
      <w:r w:rsidR="00BB0FC7">
        <w:rPr>
          <w:noProof/>
        </w:rPr>
        <w:fldChar w:fldCharType="begin"/>
      </w:r>
      <w:r>
        <w:rPr>
          <w:noProof/>
        </w:rPr>
        <w:instrText xml:space="preserve"> PAGEREF _Toc267579856 \h </w:instrText>
      </w:r>
      <w:r w:rsidR="00BB0FC7">
        <w:rPr>
          <w:noProof/>
        </w:rPr>
      </w:r>
      <w:r w:rsidR="00BB0FC7">
        <w:rPr>
          <w:noProof/>
        </w:rPr>
        <w:fldChar w:fldCharType="separate"/>
      </w:r>
      <w:r>
        <w:rPr>
          <w:noProof/>
        </w:rPr>
        <w:t>5</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References</w:t>
      </w:r>
      <w:r>
        <w:rPr>
          <w:noProof/>
        </w:rPr>
        <w:tab/>
      </w:r>
      <w:r w:rsidR="00BB0FC7">
        <w:rPr>
          <w:noProof/>
        </w:rPr>
        <w:fldChar w:fldCharType="begin"/>
      </w:r>
      <w:r>
        <w:rPr>
          <w:noProof/>
        </w:rPr>
        <w:instrText xml:space="preserve"> PAGEREF _Toc267579857 \h </w:instrText>
      </w:r>
      <w:r w:rsidR="00BB0FC7">
        <w:rPr>
          <w:noProof/>
        </w:rPr>
      </w:r>
      <w:r w:rsidR="00BB0FC7">
        <w:rPr>
          <w:noProof/>
        </w:rPr>
        <w:fldChar w:fldCharType="separate"/>
      </w:r>
      <w:r>
        <w:rPr>
          <w:noProof/>
        </w:rPr>
        <w:t>5</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Document amendment procedure</w:t>
      </w:r>
      <w:r>
        <w:rPr>
          <w:noProof/>
        </w:rPr>
        <w:tab/>
      </w:r>
      <w:r w:rsidR="00BB0FC7">
        <w:rPr>
          <w:noProof/>
        </w:rPr>
        <w:fldChar w:fldCharType="begin"/>
      </w:r>
      <w:r>
        <w:rPr>
          <w:noProof/>
        </w:rPr>
        <w:instrText xml:space="preserve"> PAGEREF _Toc267579858 \h </w:instrText>
      </w:r>
      <w:r w:rsidR="00BB0FC7">
        <w:rPr>
          <w:noProof/>
        </w:rPr>
      </w:r>
      <w:r w:rsidR="00BB0FC7">
        <w:rPr>
          <w:noProof/>
        </w:rPr>
        <w:fldChar w:fldCharType="separate"/>
      </w:r>
      <w:r>
        <w:rPr>
          <w:noProof/>
        </w:rPr>
        <w:t>6</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1.5. Terminology</w:t>
      </w:r>
      <w:r>
        <w:rPr>
          <w:noProof/>
        </w:rPr>
        <w:tab/>
      </w:r>
      <w:r w:rsidR="00BB0FC7">
        <w:rPr>
          <w:noProof/>
        </w:rPr>
        <w:fldChar w:fldCharType="begin"/>
      </w:r>
      <w:r>
        <w:rPr>
          <w:noProof/>
        </w:rPr>
        <w:instrText xml:space="preserve"> PAGEREF _Toc267579859 \h </w:instrText>
      </w:r>
      <w:r w:rsidR="00BB0FC7">
        <w:rPr>
          <w:noProof/>
        </w:rPr>
      </w:r>
      <w:r w:rsidR="00BB0FC7">
        <w:rPr>
          <w:noProof/>
        </w:rPr>
        <w:fldChar w:fldCharType="separate"/>
      </w:r>
      <w:r>
        <w:rPr>
          <w:noProof/>
        </w:rPr>
        <w:t>6</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2. Reference to EGEE</w:t>
      </w:r>
      <w:r>
        <w:rPr>
          <w:noProof/>
        </w:rPr>
        <w:tab/>
      </w:r>
      <w:r w:rsidR="00BB0FC7">
        <w:rPr>
          <w:noProof/>
        </w:rPr>
        <w:fldChar w:fldCharType="begin"/>
      </w:r>
      <w:r>
        <w:rPr>
          <w:noProof/>
        </w:rPr>
        <w:instrText xml:space="preserve"> PAGEREF _Toc267579860 \h </w:instrText>
      </w:r>
      <w:r w:rsidR="00BB0FC7">
        <w:rPr>
          <w:noProof/>
        </w:rPr>
      </w:r>
      <w:r w:rsidR="00BB0FC7">
        <w:rPr>
          <w:noProof/>
        </w:rPr>
        <w:fldChar w:fldCharType="separate"/>
      </w:r>
      <w:r>
        <w:rPr>
          <w:noProof/>
        </w:rPr>
        <w:t>7</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3. PARTIES TO THE AGREEMENT</w:t>
      </w:r>
      <w:r>
        <w:rPr>
          <w:noProof/>
        </w:rPr>
        <w:tab/>
      </w:r>
      <w:r w:rsidR="00BB0FC7">
        <w:rPr>
          <w:noProof/>
        </w:rPr>
        <w:fldChar w:fldCharType="begin"/>
      </w:r>
      <w:r>
        <w:rPr>
          <w:noProof/>
        </w:rPr>
        <w:instrText xml:space="preserve"> PAGEREF _Toc267579861 \h </w:instrText>
      </w:r>
      <w:r w:rsidR="00BB0FC7">
        <w:rPr>
          <w:noProof/>
        </w:rPr>
      </w:r>
      <w:r w:rsidR="00BB0FC7">
        <w:rPr>
          <w:noProof/>
        </w:rPr>
        <w:fldChar w:fldCharType="separate"/>
      </w:r>
      <w:r>
        <w:rPr>
          <w:noProof/>
        </w:rPr>
        <w:t>7</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3.1. National grid initiatives</w:t>
      </w:r>
      <w:r>
        <w:rPr>
          <w:noProof/>
        </w:rPr>
        <w:tab/>
      </w:r>
      <w:r w:rsidR="00BB0FC7">
        <w:rPr>
          <w:noProof/>
        </w:rPr>
        <w:fldChar w:fldCharType="begin"/>
      </w:r>
      <w:r>
        <w:rPr>
          <w:noProof/>
        </w:rPr>
        <w:instrText xml:space="preserve"> PAGEREF _Toc267579862 \h </w:instrText>
      </w:r>
      <w:r w:rsidR="00BB0FC7">
        <w:rPr>
          <w:noProof/>
        </w:rPr>
      </w:r>
      <w:r w:rsidR="00BB0FC7">
        <w:rPr>
          <w:noProof/>
        </w:rPr>
        <w:fldChar w:fldCharType="separate"/>
      </w:r>
      <w:r>
        <w:rPr>
          <w:noProof/>
        </w:rPr>
        <w:t>7</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3.2. SITES (Resource Centres)</w:t>
      </w:r>
      <w:r>
        <w:rPr>
          <w:noProof/>
        </w:rPr>
        <w:tab/>
      </w:r>
      <w:r w:rsidR="00BB0FC7">
        <w:rPr>
          <w:noProof/>
        </w:rPr>
        <w:fldChar w:fldCharType="begin"/>
      </w:r>
      <w:r>
        <w:rPr>
          <w:noProof/>
        </w:rPr>
        <w:instrText xml:space="preserve"> PAGEREF _Toc267579863 \h </w:instrText>
      </w:r>
      <w:r w:rsidR="00BB0FC7">
        <w:rPr>
          <w:noProof/>
        </w:rPr>
      </w:r>
      <w:r w:rsidR="00BB0FC7">
        <w:rPr>
          <w:noProof/>
        </w:rPr>
        <w:fldChar w:fldCharType="separate"/>
      </w:r>
      <w:r>
        <w:rPr>
          <w:noProof/>
        </w:rPr>
        <w:t>7</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4. DURATION OF THE AGREEMENT</w:t>
      </w:r>
      <w:r>
        <w:rPr>
          <w:noProof/>
        </w:rPr>
        <w:tab/>
      </w:r>
      <w:r w:rsidR="00BB0FC7">
        <w:rPr>
          <w:noProof/>
        </w:rPr>
        <w:fldChar w:fldCharType="begin"/>
      </w:r>
      <w:r>
        <w:rPr>
          <w:noProof/>
        </w:rPr>
        <w:instrText xml:space="preserve"> PAGEREF _Toc267579864 \h </w:instrText>
      </w:r>
      <w:r w:rsidR="00BB0FC7">
        <w:rPr>
          <w:noProof/>
        </w:rPr>
      </w:r>
      <w:r w:rsidR="00BB0FC7">
        <w:rPr>
          <w:noProof/>
        </w:rPr>
        <w:fldChar w:fldCharType="separate"/>
      </w:r>
      <w:r>
        <w:rPr>
          <w:noProof/>
        </w:rPr>
        <w:t>7</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rPr>
        <w:t>5. AMENDMENT PROCEDURE</w:t>
      </w:r>
      <w:r>
        <w:rPr>
          <w:noProof/>
        </w:rPr>
        <w:tab/>
      </w:r>
      <w:r w:rsidR="00BB0FC7">
        <w:rPr>
          <w:noProof/>
        </w:rPr>
        <w:fldChar w:fldCharType="begin"/>
      </w:r>
      <w:r>
        <w:rPr>
          <w:noProof/>
        </w:rPr>
        <w:instrText xml:space="preserve"> PAGEREF _Toc267579865 \h </w:instrText>
      </w:r>
      <w:r w:rsidR="00BB0FC7">
        <w:rPr>
          <w:noProof/>
        </w:rPr>
      </w:r>
      <w:r w:rsidR="00BB0FC7">
        <w:rPr>
          <w:noProof/>
        </w:rPr>
        <w:fldChar w:fldCharType="separate"/>
      </w:r>
      <w:r>
        <w:rPr>
          <w:noProof/>
        </w:rPr>
        <w:t>7</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6. SCOPE OF THE AGREEMENT</w:t>
      </w:r>
      <w:r>
        <w:rPr>
          <w:noProof/>
        </w:rPr>
        <w:tab/>
      </w:r>
      <w:r w:rsidR="00BB0FC7">
        <w:rPr>
          <w:noProof/>
        </w:rPr>
        <w:fldChar w:fldCharType="begin"/>
      </w:r>
      <w:r>
        <w:rPr>
          <w:noProof/>
        </w:rPr>
        <w:instrText xml:space="preserve"> PAGEREF _Toc267579866 \h </w:instrText>
      </w:r>
      <w:r w:rsidR="00BB0FC7">
        <w:rPr>
          <w:noProof/>
        </w:rPr>
      </w:r>
      <w:r w:rsidR="00BB0FC7">
        <w:rPr>
          <w:noProof/>
        </w:rPr>
        <w:fldChar w:fldCharType="separate"/>
      </w:r>
      <w:r>
        <w:rPr>
          <w:noProof/>
        </w:rPr>
        <w:t>7</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7. Responsibilities</w:t>
      </w:r>
      <w:r>
        <w:rPr>
          <w:noProof/>
        </w:rPr>
        <w:tab/>
      </w:r>
      <w:r w:rsidR="00BB0FC7">
        <w:rPr>
          <w:noProof/>
        </w:rPr>
        <w:fldChar w:fldCharType="begin"/>
      </w:r>
      <w:r>
        <w:rPr>
          <w:noProof/>
        </w:rPr>
        <w:instrText xml:space="preserve"> PAGEREF _Toc267579867 \h </w:instrText>
      </w:r>
      <w:r w:rsidR="00BB0FC7">
        <w:rPr>
          <w:noProof/>
        </w:rPr>
      </w:r>
      <w:r w:rsidR="00BB0FC7">
        <w:rPr>
          <w:noProof/>
        </w:rPr>
        <w:fldChar w:fldCharType="separate"/>
      </w:r>
      <w:r>
        <w:rPr>
          <w:noProof/>
        </w:rPr>
        <w:t>8</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sidRPr="003B61E7">
        <w:rPr>
          <w:noProof/>
          <w:lang w:val="en-US"/>
        </w:rPr>
        <w:t>7.1. national grid initiative (ngi)</w:t>
      </w:r>
      <w:r>
        <w:rPr>
          <w:noProof/>
        </w:rPr>
        <w:tab/>
      </w:r>
      <w:r w:rsidR="00BB0FC7">
        <w:rPr>
          <w:noProof/>
        </w:rPr>
        <w:fldChar w:fldCharType="begin"/>
      </w:r>
      <w:r>
        <w:rPr>
          <w:noProof/>
        </w:rPr>
        <w:instrText xml:space="preserve"> PAGEREF _Toc267579868 \h </w:instrText>
      </w:r>
      <w:r w:rsidR="00BB0FC7">
        <w:rPr>
          <w:noProof/>
        </w:rPr>
      </w:r>
      <w:r w:rsidR="00BB0FC7">
        <w:rPr>
          <w:noProof/>
        </w:rPr>
        <w:fldChar w:fldCharType="separate"/>
      </w:r>
      <w:r>
        <w:rPr>
          <w:noProof/>
        </w:rPr>
        <w:t>8</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sidRPr="003B61E7">
        <w:rPr>
          <w:noProof/>
          <w:lang w:val="en-US"/>
        </w:rPr>
        <w:t>7.2. Sites (RESOURCE CENTREs)</w:t>
      </w:r>
      <w:r>
        <w:rPr>
          <w:noProof/>
        </w:rPr>
        <w:tab/>
      </w:r>
      <w:r w:rsidR="00BB0FC7">
        <w:rPr>
          <w:noProof/>
        </w:rPr>
        <w:fldChar w:fldCharType="begin"/>
      </w:r>
      <w:r>
        <w:rPr>
          <w:noProof/>
        </w:rPr>
        <w:instrText xml:space="preserve"> PAGEREF _Toc267579869 \h </w:instrText>
      </w:r>
      <w:r w:rsidR="00BB0FC7">
        <w:rPr>
          <w:noProof/>
        </w:rPr>
      </w:r>
      <w:r w:rsidR="00BB0FC7">
        <w:rPr>
          <w:noProof/>
        </w:rPr>
        <w:fldChar w:fldCharType="separate"/>
      </w:r>
      <w:r>
        <w:rPr>
          <w:noProof/>
        </w:rPr>
        <w:t>8</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rPr>
        <w:t>8. Hardware and connectivity criteria</w:t>
      </w:r>
      <w:r>
        <w:rPr>
          <w:noProof/>
        </w:rPr>
        <w:tab/>
      </w:r>
      <w:r w:rsidR="00BB0FC7">
        <w:rPr>
          <w:noProof/>
        </w:rPr>
        <w:fldChar w:fldCharType="begin"/>
      </w:r>
      <w:r>
        <w:rPr>
          <w:noProof/>
        </w:rPr>
        <w:instrText xml:space="preserve"> PAGEREF _Toc267579870 \h </w:instrText>
      </w:r>
      <w:r w:rsidR="00BB0FC7">
        <w:rPr>
          <w:noProof/>
        </w:rPr>
      </w:r>
      <w:r w:rsidR="00BB0FC7">
        <w:rPr>
          <w:noProof/>
        </w:rPr>
        <w:fldChar w:fldCharType="separate"/>
      </w:r>
      <w:r>
        <w:rPr>
          <w:noProof/>
        </w:rPr>
        <w:t>9</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9. Description of services covered</w:t>
      </w:r>
      <w:r>
        <w:rPr>
          <w:noProof/>
        </w:rPr>
        <w:tab/>
      </w:r>
      <w:r w:rsidR="00BB0FC7">
        <w:rPr>
          <w:noProof/>
        </w:rPr>
        <w:fldChar w:fldCharType="begin"/>
      </w:r>
      <w:r>
        <w:rPr>
          <w:noProof/>
        </w:rPr>
        <w:instrText xml:space="preserve"> PAGEREF _Toc267579871 \h </w:instrText>
      </w:r>
      <w:r w:rsidR="00BB0FC7">
        <w:rPr>
          <w:noProof/>
        </w:rPr>
      </w:r>
      <w:r w:rsidR="00BB0FC7">
        <w:rPr>
          <w:noProof/>
        </w:rPr>
        <w:fldChar w:fldCharType="separate"/>
      </w:r>
      <w:r>
        <w:rPr>
          <w:noProof/>
        </w:rPr>
        <w:t>9</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10. Service hours</w:t>
      </w:r>
      <w:r>
        <w:rPr>
          <w:noProof/>
        </w:rPr>
        <w:tab/>
      </w:r>
      <w:r w:rsidR="00BB0FC7">
        <w:rPr>
          <w:noProof/>
        </w:rPr>
        <w:fldChar w:fldCharType="begin"/>
      </w:r>
      <w:r>
        <w:rPr>
          <w:noProof/>
        </w:rPr>
        <w:instrText xml:space="preserve"> PAGEREF _Toc267579872 \h </w:instrText>
      </w:r>
      <w:r w:rsidR="00BB0FC7">
        <w:rPr>
          <w:noProof/>
        </w:rPr>
      </w:r>
      <w:r w:rsidR="00BB0FC7">
        <w:rPr>
          <w:noProof/>
        </w:rPr>
        <w:fldChar w:fldCharType="separate"/>
      </w:r>
      <w:r>
        <w:rPr>
          <w:noProof/>
        </w:rPr>
        <w:t>9</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11. Availability</w:t>
      </w:r>
      <w:r>
        <w:rPr>
          <w:noProof/>
        </w:rPr>
        <w:tab/>
      </w:r>
      <w:r w:rsidR="00BB0FC7">
        <w:rPr>
          <w:noProof/>
        </w:rPr>
        <w:fldChar w:fldCharType="begin"/>
      </w:r>
      <w:r>
        <w:rPr>
          <w:noProof/>
        </w:rPr>
        <w:instrText xml:space="preserve"> PAGEREF _Toc267579873 \h </w:instrText>
      </w:r>
      <w:r w:rsidR="00BB0FC7">
        <w:rPr>
          <w:noProof/>
        </w:rPr>
      </w:r>
      <w:r w:rsidR="00BB0FC7">
        <w:rPr>
          <w:noProof/>
        </w:rPr>
        <w:fldChar w:fldCharType="separate"/>
      </w:r>
      <w:r>
        <w:rPr>
          <w:noProof/>
        </w:rPr>
        <w:t>9</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12. Support</w:t>
      </w:r>
      <w:r>
        <w:rPr>
          <w:noProof/>
        </w:rPr>
        <w:tab/>
      </w:r>
      <w:r w:rsidR="00BB0FC7">
        <w:rPr>
          <w:noProof/>
        </w:rPr>
        <w:fldChar w:fldCharType="begin"/>
      </w:r>
      <w:r>
        <w:rPr>
          <w:noProof/>
        </w:rPr>
        <w:instrText xml:space="preserve"> PAGEREF _Toc267579874 \h </w:instrText>
      </w:r>
      <w:r w:rsidR="00BB0FC7">
        <w:rPr>
          <w:noProof/>
        </w:rPr>
      </w:r>
      <w:r w:rsidR="00BB0FC7">
        <w:rPr>
          <w:noProof/>
        </w:rPr>
        <w:fldChar w:fldCharType="separate"/>
      </w:r>
      <w:r>
        <w:rPr>
          <w:noProof/>
        </w:rPr>
        <w:t>10</w:t>
      </w:r>
      <w:r w:rsidR="00BB0FC7">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12.1. VO Support</w:t>
      </w:r>
      <w:r>
        <w:rPr>
          <w:noProof/>
        </w:rPr>
        <w:tab/>
      </w:r>
      <w:r w:rsidR="00BB0FC7">
        <w:rPr>
          <w:noProof/>
        </w:rPr>
        <w:fldChar w:fldCharType="begin"/>
      </w:r>
      <w:r>
        <w:rPr>
          <w:noProof/>
        </w:rPr>
        <w:instrText xml:space="preserve"> PAGEREF _Toc267579875 \h </w:instrText>
      </w:r>
      <w:r w:rsidR="00BB0FC7">
        <w:rPr>
          <w:noProof/>
        </w:rPr>
      </w:r>
      <w:r w:rsidR="00BB0FC7">
        <w:rPr>
          <w:noProof/>
        </w:rPr>
        <w:fldChar w:fldCharType="separate"/>
      </w:r>
      <w:r>
        <w:rPr>
          <w:noProof/>
        </w:rPr>
        <w:t>10</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13. Service reporting and reviewing</w:t>
      </w:r>
      <w:r>
        <w:rPr>
          <w:noProof/>
        </w:rPr>
        <w:tab/>
      </w:r>
      <w:r w:rsidR="00BB0FC7">
        <w:rPr>
          <w:noProof/>
        </w:rPr>
        <w:fldChar w:fldCharType="begin"/>
      </w:r>
      <w:r>
        <w:rPr>
          <w:noProof/>
        </w:rPr>
        <w:instrText xml:space="preserve"> PAGEREF _Toc267579876 \h </w:instrText>
      </w:r>
      <w:r w:rsidR="00BB0FC7">
        <w:rPr>
          <w:noProof/>
        </w:rPr>
      </w:r>
      <w:r w:rsidR="00BB0FC7">
        <w:rPr>
          <w:noProof/>
        </w:rPr>
        <w:fldChar w:fldCharType="separate"/>
      </w:r>
      <w:r>
        <w:rPr>
          <w:noProof/>
        </w:rPr>
        <w:t>10</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14. Performance INCENTIVES/PENALTIES</w:t>
      </w:r>
      <w:r>
        <w:rPr>
          <w:noProof/>
        </w:rPr>
        <w:tab/>
      </w:r>
      <w:r w:rsidR="00BB0FC7">
        <w:rPr>
          <w:noProof/>
        </w:rPr>
        <w:fldChar w:fldCharType="begin"/>
      </w:r>
      <w:r>
        <w:rPr>
          <w:noProof/>
        </w:rPr>
        <w:instrText xml:space="preserve"> PAGEREF _Toc267579877 \h </w:instrText>
      </w:r>
      <w:r w:rsidR="00BB0FC7">
        <w:rPr>
          <w:noProof/>
        </w:rPr>
      </w:r>
      <w:r w:rsidR="00BB0FC7">
        <w:rPr>
          <w:noProof/>
        </w:rPr>
        <w:fldChar w:fldCharType="separate"/>
      </w:r>
      <w:r>
        <w:rPr>
          <w:noProof/>
        </w:rPr>
        <w:t>10</w:t>
      </w:r>
      <w:r w:rsidR="00BB0FC7">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15. Table of metrics</w:t>
      </w:r>
      <w:r>
        <w:rPr>
          <w:noProof/>
        </w:rPr>
        <w:tab/>
      </w:r>
      <w:r w:rsidR="00BB0FC7">
        <w:rPr>
          <w:noProof/>
        </w:rPr>
        <w:fldChar w:fldCharType="begin"/>
      </w:r>
      <w:r>
        <w:rPr>
          <w:noProof/>
        </w:rPr>
        <w:instrText xml:space="preserve"> PAGEREF _Toc267579878 \h </w:instrText>
      </w:r>
      <w:r w:rsidR="00BB0FC7">
        <w:rPr>
          <w:noProof/>
        </w:rPr>
      </w:r>
      <w:r w:rsidR="00BB0FC7">
        <w:rPr>
          <w:noProof/>
        </w:rPr>
        <w:fldChar w:fldCharType="separate"/>
      </w:r>
      <w:r>
        <w:rPr>
          <w:noProof/>
        </w:rPr>
        <w:t>11</w:t>
      </w:r>
      <w:r w:rsidR="00BB0FC7">
        <w:rPr>
          <w:noProof/>
        </w:rPr>
        <w:fldChar w:fldCharType="end"/>
      </w:r>
    </w:p>
    <w:p w:rsidR="00E25F7A" w:rsidRDefault="00E25F7A">
      <w:pPr>
        <w:pStyle w:val="TOC1"/>
        <w:tabs>
          <w:tab w:val="right" w:leader="dot" w:pos="9062"/>
        </w:tabs>
        <w:rPr>
          <w:rFonts w:asciiTheme="minorHAnsi" w:eastAsiaTheme="minorEastAsia" w:hAnsiTheme="minorHAnsi" w:cstheme="minorBidi"/>
          <w:b w:val="0"/>
          <w:caps w:val="0"/>
          <w:noProof/>
          <w:sz w:val="22"/>
          <w:szCs w:val="22"/>
          <w:lang w:val="el-GR" w:eastAsia="el-GR"/>
        </w:rPr>
      </w:pPr>
      <w:r w:rsidRPr="003B61E7">
        <w:rPr>
          <w:noProof/>
          <w:lang w:val="en-US"/>
        </w:rPr>
        <w:t>16. SIGNATORIES</w:t>
      </w:r>
      <w:r>
        <w:rPr>
          <w:noProof/>
        </w:rPr>
        <w:tab/>
      </w:r>
      <w:r w:rsidR="00BB0FC7">
        <w:rPr>
          <w:noProof/>
        </w:rPr>
        <w:fldChar w:fldCharType="begin"/>
      </w:r>
      <w:r>
        <w:rPr>
          <w:noProof/>
        </w:rPr>
        <w:instrText xml:space="preserve"> PAGEREF _Toc267579879 \h </w:instrText>
      </w:r>
      <w:r w:rsidR="00BB0FC7">
        <w:rPr>
          <w:noProof/>
        </w:rPr>
      </w:r>
      <w:r w:rsidR="00BB0FC7">
        <w:rPr>
          <w:noProof/>
        </w:rPr>
        <w:fldChar w:fldCharType="separate"/>
      </w:r>
      <w:r>
        <w:rPr>
          <w:noProof/>
        </w:rPr>
        <w:t>11</w:t>
      </w:r>
      <w:r w:rsidR="00BB0FC7">
        <w:rPr>
          <w:noProof/>
        </w:rPr>
        <w:fldChar w:fldCharType="end"/>
      </w:r>
    </w:p>
    <w:p w:rsidR="00FB7A23" w:rsidRPr="0028684D" w:rsidRDefault="00BB0FC7"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Heading1"/>
        <w:pageBreakBefore/>
      </w:pPr>
      <w:bookmarkStart w:id="1" w:name="_Toc127000554"/>
      <w:bookmarkStart w:id="2" w:name="_Toc127000574"/>
      <w:bookmarkStart w:id="3" w:name="_Toc130697436"/>
      <w:bookmarkStart w:id="4" w:name="_Toc267579854"/>
      <w:bookmarkEnd w:id="0"/>
      <w:bookmarkEnd w:id="1"/>
      <w:bookmarkEnd w:id="2"/>
      <w:r w:rsidRPr="0028684D">
        <w:lastRenderedPageBreak/>
        <w:t>Introduction</w:t>
      </w:r>
      <w:bookmarkEnd w:id="3"/>
      <w:bookmarkEnd w:id="4"/>
    </w:p>
    <w:p w:rsidR="00FB7A23" w:rsidRPr="0028684D" w:rsidRDefault="00FB7A23" w:rsidP="00320A7B">
      <w:pPr>
        <w:pStyle w:val="Heading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267579855"/>
      <w:bookmarkStart w:id="14" w:name="_Toc431023281"/>
      <w:bookmarkStart w:id="15" w:name="_Toc492806031"/>
      <w:bookmarkStart w:id="16" w:name="_Toc127001209"/>
      <w:bookmarkStart w:id="17" w:name="_Toc130697438"/>
      <w:bookmarkStart w:id="18" w:name="_Toc431023272"/>
      <w:bookmarkStart w:id="19" w:name="_Toc492806023"/>
      <w:bookmarkStart w:id="20" w:name="_Toc413639805"/>
      <w:bookmarkEnd w:id="5"/>
      <w:bookmarkEnd w:id="6"/>
      <w:r w:rsidRPr="0028684D">
        <w:t>Purpose</w:t>
      </w:r>
      <w:bookmarkEnd w:id="7"/>
      <w:bookmarkEnd w:id="8"/>
      <w:bookmarkEnd w:id="9"/>
      <w:bookmarkEnd w:id="10"/>
      <w:bookmarkEnd w:id="11"/>
      <w:bookmarkEnd w:id="12"/>
      <w:bookmarkEnd w:id="13"/>
    </w:p>
    <w:p w:rsidR="00E12119" w:rsidRDefault="00E12119" w:rsidP="00E12119">
      <w:r>
        <w:t>EGI</w:t>
      </w:r>
      <w:r w:rsidRPr="00BB3369">
        <w:t xml:space="preserve"> makes a collection of hardware, software and support resources available to the European academic community</w:t>
      </w:r>
      <w:r>
        <w:t xml:space="preserve"> and others</w:t>
      </w:r>
      <w:r w:rsidRPr="00BB3369">
        <w:t xml:space="preserve">. </w:t>
      </w:r>
      <w:r w:rsidR="00524C3A">
        <w:t>This document contains the</w:t>
      </w:r>
      <w:r>
        <w:t xml:space="preserve"> Operational L</w:t>
      </w:r>
      <w:r w:rsidRPr="00BB3369">
        <w:t xml:space="preserve">evel </w:t>
      </w:r>
      <w:r>
        <w:t>Agreement</w:t>
      </w:r>
      <w:r w:rsidR="00524C3A">
        <w:t>s</w:t>
      </w:r>
      <w:r w:rsidRPr="00BB3369">
        <w:t xml:space="preserve"> (</w:t>
      </w:r>
      <w:r>
        <w:t>OLA</w:t>
      </w:r>
      <w:r w:rsidR="00524C3A">
        <w:t>s</w:t>
      </w:r>
      <w:proofErr w:type="gramStart"/>
      <w:r w:rsidRPr="00BB3369">
        <w:t>)</w:t>
      </w:r>
      <w:r>
        <w:t xml:space="preserve">  intended</w:t>
      </w:r>
      <w:proofErr w:type="gramEnd"/>
      <w:r>
        <w:t xml:space="preserve"> to specify the constraints imposed on </w:t>
      </w:r>
      <w:r w:rsidR="00524C3A">
        <w:t xml:space="preserve">EGI, </w:t>
      </w:r>
      <w:r>
        <w:t>National Grid Initiatives (NGIs) and sites (resource centres) in order to ensure an available and reliable grid infrastructure.</w:t>
      </w:r>
    </w:p>
    <w:p w:rsidR="00FB7A23" w:rsidRPr="0028684D" w:rsidRDefault="00FB7A23">
      <w:pPr>
        <w:pStyle w:val="Heading2"/>
      </w:pPr>
      <w:bookmarkStart w:id="21" w:name="_Toc267579856"/>
      <w:r w:rsidRPr="0028684D">
        <w:t>Application area</w:t>
      </w:r>
      <w:bookmarkEnd w:id="14"/>
      <w:bookmarkEnd w:id="15"/>
      <w:bookmarkEnd w:id="16"/>
      <w:bookmarkEnd w:id="17"/>
      <w:bookmarkEnd w:id="21"/>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pPr>
        <w:pStyle w:val="Heading2"/>
      </w:pPr>
      <w:bookmarkStart w:id="22" w:name="_Toc127761657"/>
      <w:bookmarkStart w:id="23" w:name="_Toc127001210"/>
      <w:bookmarkStart w:id="24" w:name="_Toc130697439"/>
      <w:bookmarkStart w:id="25" w:name="_Toc267579857"/>
      <w:bookmarkEnd w:id="22"/>
      <w:r w:rsidRPr="0028684D">
        <w:t>References</w:t>
      </w:r>
      <w:bookmarkEnd w:id="23"/>
      <w:bookmarkEnd w:id="24"/>
      <w:bookmarkEnd w:id="25"/>
    </w:p>
    <w:p w:rsidR="00FB7A23" w:rsidRDefault="00FB7A23" w:rsidP="00783B48">
      <w:pPr>
        <w:jc w:val="center"/>
        <w:rPr>
          <w:b/>
        </w:rPr>
      </w:pPr>
      <w:bookmarkStart w:id="26" w:name="_Toc129755486"/>
      <w:bookmarkStart w:id="27" w:name="_Toc133204114"/>
      <w:r w:rsidRPr="0028684D">
        <w:rPr>
          <w:b/>
        </w:rPr>
        <w:t xml:space="preserve">Table </w:t>
      </w:r>
      <w:r w:rsidR="00BB0FC7" w:rsidRPr="0028684D">
        <w:rPr>
          <w:b/>
        </w:rPr>
        <w:fldChar w:fldCharType="begin"/>
      </w:r>
      <w:r w:rsidRPr="0028684D">
        <w:rPr>
          <w:b/>
        </w:rPr>
        <w:instrText xml:space="preserve"> SEQ Table \* ARABIC </w:instrText>
      </w:r>
      <w:r w:rsidR="00BB0FC7" w:rsidRPr="0028684D">
        <w:rPr>
          <w:b/>
        </w:rPr>
        <w:fldChar w:fldCharType="separate"/>
      </w:r>
      <w:r w:rsidRPr="0028684D">
        <w:rPr>
          <w:b/>
          <w:noProof/>
        </w:rPr>
        <w:t>1</w:t>
      </w:r>
      <w:r w:rsidR="00BB0FC7" w:rsidRPr="0028684D">
        <w:rPr>
          <w:b/>
        </w:rPr>
        <w:fldChar w:fldCharType="end"/>
      </w:r>
      <w:r w:rsidRPr="0028684D">
        <w:rPr>
          <w:b/>
        </w:rPr>
        <w:t>: Table of references</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613"/>
      </w:tblGrid>
      <w:tr w:rsidR="00E12119" w:rsidRPr="0028684D" w:rsidTr="00E12119">
        <w:tc>
          <w:tcPr>
            <w:tcW w:w="675" w:type="dxa"/>
          </w:tcPr>
          <w:p w:rsidR="00E12119" w:rsidRPr="0028684D" w:rsidRDefault="00E12119" w:rsidP="00B878A6">
            <w:pPr>
              <w:pStyle w:val="Caption"/>
            </w:pPr>
            <w:bookmarkStart w:id="28" w:name="_Ref205358713"/>
            <w:r w:rsidRPr="0028684D">
              <w:t xml:space="preserve">R </w:t>
            </w:r>
            <w:fldSimple w:instr=" SEQ R \* ARABIC ">
              <w:r w:rsidRPr="0028684D">
                <w:rPr>
                  <w:noProof/>
                </w:rPr>
                <w:t>1</w:t>
              </w:r>
            </w:fldSimple>
            <w:bookmarkEnd w:id="28"/>
          </w:p>
        </w:tc>
        <w:tc>
          <w:tcPr>
            <w:tcW w:w="8613" w:type="dxa"/>
            <w:vAlign w:val="center"/>
          </w:tcPr>
          <w:p w:rsidR="00E12119" w:rsidRDefault="00E12119" w:rsidP="00E12119">
            <w:pPr>
              <w:pStyle w:val="Caption"/>
              <w:keepNext/>
            </w:pPr>
            <w:r>
              <w:t>List of NGIs</w:t>
            </w:r>
          </w:p>
          <w:p w:rsidR="00E12119" w:rsidRDefault="00E12119" w:rsidP="00E12119">
            <w:pPr>
              <w:keepNext/>
              <w:rPr>
                <w:rFonts w:ascii="Courier New" w:hAnsi="Courier New" w:cs="Courier New"/>
                <w:color w:val="0000FF"/>
                <w:sz w:val="20"/>
                <w:u w:val="single"/>
                <w:lang w:val="en-US" w:eastAsia="en-US"/>
              </w:rPr>
            </w:pPr>
            <w:r w:rsidRPr="00F87A2F">
              <w:rPr>
                <w:rFonts w:ascii="Courier New" w:hAnsi="Courier New" w:cs="Courier New"/>
                <w:color w:val="0000FF"/>
                <w:sz w:val="20"/>
                <w:u w:val="single"/>
                <w:lang w:val="en-US" w:eastAsia="en-US"/>
              </w:rPr>
              <w:t>http://web.eu-egi.eu/partners/ngi/</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29" w:name="_Ref267579728"/>
            <w:r w:rsidRPr="0028684D">
              <w:t xml:space="preserve">R </w:t>
            </w:r>
            <w:fldSimple w:instr=" SEQ R \* ARABIC ">
              <w:r w:rsidRPr="0028684D">
                <w:rPr>
                  <w:noProof/>
                </w:rPr>
                <w:t>2</w:t>
              </w:r>
            </w:fldSimple>
            <w:bookmarkEnd w:id="29"/>
          </w:p>
        </w:tc>
        <w:tc>
          <w:tcPr>
            <w:tcW w:w="8613" w:type="dxa"/>
            <w:vAlign w:val="center"/>
          </w:tcPr>
          <w:p w:rsidR="00E12119" w:rsidRDefault="00E12119" w:rsidP="00E12119">
            <w:pPr>
              <w:pStyle w:val="Caption"/>
              <w:keepNext/>
            </w:pPr>
            <w:r>
              <w:t>- Operational Procedures</w:t>
            </w:r>
          </w:p>
          <w:p w:rsidR="00E12119" w:rsidRDefault="00E12119" w:rsidP="00E12119">
            <w:pPr>
              <w:keepNext/>
              <w:rPr>
                <w:rFonts w:ascii="Courier New" w:hAnsi="Courier New" w:cs="Courier New"/>
                <w:color w:val="0000FF"/>
                <w:sz w:val="20"/>
                <w:u w:val="single"/>
                <w:lang w:val="en-US" w:eastAsia="en-US"/>
              </w:rPr>
            </w:pPr>
            <w:r w:rsidRPr="004A402F">
              <w:rPr>
                <w:rFonts w:ascii="Courier New" w:hAnsi="Courier New" w:cs="Courier New"/>
                <w:color w:val="0000FF"/>
                <w:sz w:val="20"/>
                <w:u w:val="single"/>
                <w:lang w:val="en-US" w:eastAsia="en-US"/>
              </w:rPr>
              <w:t>https://documents.egi.eu/public/ShowDocument?docid=15</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0" w:name="_Ref205358754"/>
            <w:r w:rsidRPr="0028684D">
              <w:t xml:space="preserve">R </w:t>
            </w:r>
            <w:fldSimple w:instr=" SEQ R \* ARABIC ">
              <w:r w:rsidRPr="0028684D">
                <w:rPr>
                  <w:noProof/>
                </w:rPr>
                <w:t>3</w:t>
              </w:r>
            </w:fldSimple>
            <w:bookmarkEnd w:id="30"/>
          </w:p>
        </w:tc>
        <w:tc>
          <w:tcPr>
            <w:tcW w:w="8613" w:type="dxa"/>
            <w:vAlign w:val="center"/>
          </w:tcPr>
          <w:p w:rsidR="00E12119" w:rsidRPr="000A388F" w:rsidRDefault="00E12119" w:rsidP="00E12119">
            <w:pPr>
              <w:pStyle w:val="Caption"/>
              <w:keepNext/>
              <w:rPr>
                <w:lang w:val="pt-BR"/>
              </w:rPr>
            </w:pPr>
            <w:r w:rsidRPr="000A388F">
              <w:rPr>
                <w:lang w:val="pt-BR"/>
              </w:rPr>
              <w:t>GOCDB</w:t>
            </w:r>
          </w:p>
          <w:p w:rsidR="00E12119" w:rsidRPr="00650140" w:rsidRDefault="00BB0FC7" w:rsidP="00E12119">
            <w:pPr>
              <w:keepNext/>
              <w:rPr>
                <w:rFonts w:ascii="Courier New" w:hAnsi="Courier New" w:cs="Courier New"/>
                <w:color w:val="0000FF"/>
                <w:sz w:val="20"/>
                <w:u w:val="single"/>
                <w:lang w:val="en-US" w:eastAsia="en-US"/>
              </w:rPr>
            </w:pPr>
            <w:hyperlink r:id="rId13" w:history="1">
              <w:r w:rsidR="00E12119" w:rsidRPr="00650140">
                <w:rPr>
                  <w:rFonts w:ascii="Courier New" w:hAnsi="Courier New" w:cs="Courier New"/>
                  <w:color w:val="0000FF"/>
                  <w:sz w:val="20"/>
                  <w:u w:val="single"/>
                  <w:lang w:val="en-US" w:eastAsia="en-US"/>
                </w:rPr>
                <w:t>https://goc.gridops.org/</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1" w:name="_Ref205358859"/>
            <w:r w:rsidRPr="0028684D">
              <w:t xml:space="preserve">R </w:t>
            </w:r>
            <w:fldSimple w:instr=" SEQ R \* ARABIC ">
              <w:r w:rsidRPr="0028684D">
                <w:rPr>
                  <w:noProof/>
                </w:rPr>
                <w:t>4</w:t>
              </w:r>
            </w:fldSimple>
            <w:bookmarkEnd w:id="31"/>
          </w:p>
        </w:tc>
        <w:tc>
          <w:tcPr>
            <w:tcW w:w="8613" w:type="dxa"/>
            <w:vAlign w:val="center"/>
          </w:tcPr>
          <w:p w:rsidR="00E12119" w:rsidRDefault="00E12119" w:rsidP="00E12119">
            <w:pPr>
              <w:pStyle w:val="Caption"/>
              <w:keepNext/>
            </w:pPr>
            <w:r>
              <w:t>Grid Site Operations Policy</w:t>
            </w:r>
          </w:p>
          <w:p w:rsidR="00E12119" w:rsidRDefault="00BB0FC7" w:rsidP="00E12119">
            <w:pPr>
              <w:keepNext/>
              <w:rPr>
                <w:rFonts w:ascii="Courier New" w:hAnsi="Courier New" w:cs="Courier New"/>
                <w:color w:val="0000FF"/>
                <w:sz w:val="20"/>
                <w:u w:val="single"/>
                <w:lang w:val="en-US" w:eastAsia="en-US"/>
              </w:rPr>
            </w:pPr>
            <w:hyperlink r:id="rId14" w:history="1">
              <w:r w:rsidR="00E12119" w:rsidRPr="00EA3B9E">
                <w:rPr>
                  <w:rFonts w:ascii="Courier New" w:hAnsi="Courier New" w:cs="Courier New"/>
                  <w:color w:val="0000FF"/>
                  <w:sz w:val="20"/>
                  <w:u w:val="single"/>
                  <w:lang w:val="en-US" w:eastAsia="en-US"/>
                </w:rPr>
                <w:t>https://edms.cern.ch/document/819783/1</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2" w:name="_Ref205358759"/>
            <w:r w:rsidRPr="0028684D">
              <w:t xml:space="preserve">R </w:t>
            </w:r>
            <w:fldSimple w:instr=" SEQ R \* ARABIC ">
              <w:r w:rsidRPr="0028684D">
                <w:rPr>
                  <w:noProof/>
                </w:rPr>
                <w:t>5</w:t>
              </w:r>
            </w:fldSimple>
            <w:bookmarkEnd w:id="32"/>
          </w:p>
        </w:tc>
        <w:tc>
          <w:tcPr>
            <w:tcW w:w="8613" w:type="dxa"/>
            <w:vAlign w:val="center"/>
          </w:tcPr>
          <w:p w:rsidR="00E12119" w:rsidRDefault="00E12119" w:rsidP="00E12119">
            <w:pPr>
              <w:pStyle w:val="Caption"/>
              <w:keepNext/>
            </w:pPr>
            <w:r>
              <w:t>Security and Availability Policy for LCG</w:t>
            </w:r>
          </w:p>
          <w:p w:rsidR="00E12119" w:rsidRPr="00EA3B9E" w:rsidRDefault="00E12119" w:rsidP="00E12119">
            <w:pPr>
              <w:keepNext/>
              <w:rPr>
                <w:rFonts w:ascii="Courier New" w:hAnsi="Courier New" w:cs="Courier New"/>
                <w:color w:val="0000FF"/>
                <w:sz w:val="20"/>
                <w:u w:val="single"/>
                <w:lang w:val="en-US" w:eastAsia="en-US"/>
              </w:rPr>
            </w:pPr>
            <w:r w:rsidRPr="00EA3B9E">
              <w:rPr>
                <w:rFonts w:ascii="Courier New" w:hAnsi="Courier New" w:cs="Courier New"/>
                <w:color w:val="0000FF"/>
                <w:sz w:val="20"/>
                <w:u w:val="single"/>
                <w:lang w:val="en-US" w:eastAsia="en-US"/>
              </w:rPr>
              <w:t>https://edms.cern.ch/document/428008</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3" w:name="_Ref267579716"/>
            <w:r w:rsidRPr="0028684D">
              <w:t xml:space="preserve">R </w:t>
            </w:r>
            <w:fldSimple w:instr=" SEQ R \* ARABIC ">
              <w:r>
                <w:rPr>
                  <w:noProof/>
                </w:rPr>
                <w:t>6</w:t>
              </w:r>
            </w:fldSimple>
            <w:bookmarkEnd w:id="33"/>
          </w:p>
        </w:tc>
        <w:tc>
          <w:tcPr>
            <w:tcW w:w="8613" w:type="dxa"/>
            <w:vAlign w:val="center"/>
          </w:tcPr>
          <w:p w:rsidR="00E12119" w:rsidRDefault="00E12119" w:rsidP="00E12119">
            <w:pPr>
              <w:pStyle w:val="Caption"/>
              <w:keepNext/>
            </w:pPr>
            <w:r>
              <w:t>Global Grid User Support (GGUS)</w:t>
            </w:r>
          </w:p>
          <w:p w:rsidR="00E12119" w:rsidRDefault="00BB0FC7" w:rsidP="00E12119">
            <w:pPr>
              <w:keepNext/>
              <w:rPr>
                <w:rFonts w:ascii="Courier New" w:hAnsi="Courier New" w:cs="Courier New"/>
                <w:color w:val="0000FF"/>
                <w:sz w:val="20"/>
                <w:u w:val="single"/>
                <w:lang w:val="en-US" w:eastAsia="en-US"/>
              </w:rPr>
            </w:pPr>
            <w:hyperlink r:id="rId15" w:history="1">
              <w:r w:rsidR="00E12119" w:rsidRPr="00EA3B9E">
                <w:rPr>
                  <w:rFonts w:ascii="Courier New" w:hAnsi="Courier New" w:cs="Courier New"/>
                  <w:color w:val="0000FF"/>
                  <w:sz w:val="20"/>
                  <w:u w:val="single"/>
                  <w:lang w:val="en-US" w:eastAsia="en-US"/>
                </w:rPr>
                <w:t>https://gus.fzk.de/pages/home.php</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4" w:name="_Ref267579701"/>
            <w:r w:rsidRPr="0028684D">
              <w:t xml:space="preserve">R </w:t>
            </w:r>
            <w:fldSimple w:instr=" SEQ R \* ARABIC ">
              <w:r>
                <w:rPr>
                  <w:noProof/>
                </w:rPr>
                <w:t>7</w:t>
              </w:r>
            </w:fldSimple>
            <w:bookmarkEnd w:id="34"/>
          </w:p>
        </w:tc>
        <w:tc>
          <w:tcPr>
            <w:tcW w:w="8613" w:type="dxa"/>
            <w:vAlign w:val="center"/>
          </w:tcPr>
          <w:p w:rsidR="00E12119" w:rsidRDefault="00E12119" w:rsidP="00E12119">
            <w:pPr>
              <w:pStyle w:val="Caption"/>
              <w:keepNext/>
            </w:pPr>
            <w:r>
              <w:rPr>
                <w:lang w:val="en-US"/>
              </w:rPr>
              <w:t>European Middleware Initiative</w:t>
            </w:r>
          </w:p>
          <w:p w:rsidR="00E12119" w:rsidRDefault="00E12119" w:rsidP="00E12119">
            <w:pPr>
              <w:keepNext/>
              <w:rPr>
                <w:rFonts w:ascii="Courier New" w:hAnsi="Courier New" w:cs="Courier New"/>
                <w:color w:val="0000FF"/>
                <w:sz w:val="20"/>
                <w:u w:val="single"/>
                <w:lang w:val="en-US" w:eastAsia="en-US"/>
              </w:rPr>
            </w:pPr>
            <w:r w:rsidRPr="003107D0">
              <w:rPr>
                <w:rFonts w:ascii="Courier New" w:hAnsi="Courier New" w:cs="Courier New"/>
                <w:color w:val="0000FF"/>
                <w:sz w:val="20"/>
                <w:u w:val="single"/>
                <w:lang w:val="en-US" w:eastAsia="en-US"/>
              </w:rPr>
              <w:t>http://www.eu-emi.eu/</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5" w:name="_Ref267579832"/>
            <w:r w:rsidRPr="0028684D">
              <w:t xml:space="preserve">R </w:t>
            </w:r>
            <w:fldSimple w:instr=" SEQ R \* ARABIC ">
              <w:r>
                <w:rPr>
                  <w:noProof/>
                </w:rPr>
                <w:t>8</w:t>
              </w:r>
            </w:fldSimple>
            <w:bookmarkEnd w:id="35"/>
          </w:p>
        </w:tc>
        <w:tc>
          <w:tcPr>
            <w:tcW w:w="8613" w:type="dxa"/>
            <w:vAlign w:val="center"/>
          </w:tcPr>
          <w:p w:rsidR="00E12119" w:rsidRDefault="00E12119" w:rsidP="00E12119">
            <w:pPr>
              <w:pStyle w:val="Caption"/>
              <w:keepNext/>
            </w:pPr>
            <w:r>
              <w:t>– Project Metric Store</w:t>
            </w:r>
          </w:p>
          <w:p w:rsidR="00E12119" w:rsidRPr="00BF7476" w:rsidRDefault="00E12119" w:rsidP="00E12119">
            <w:pPr>
              <w:keepNext/>
              <w:rPr>
                <w:rFonts w:ascii="Courier New" w:hAnsi="Courier New" w:cs="Courier New"/>
                <w:color w:val="0000FF"/>
                <w:sz w:val="20"/>
                <w:u w:val="single"/>
                <w:lang w:val="en-US" w:eastAsia="en-US"/>
              </w:rPr>
            </w:pPr>
            <w:r w:rsidRPr="007603A6">
              <w:rPr>
                <w:rFonts w:ascii="Courier New" w:hAnsi="Courier New" w:cs="Courier New"/>
                <w:color w:val="0000FF"/>
                <w:sz w:val="20"/>
                <w:u w:val="single"/>
                <w:lang w:val="en-US" w:eastAsia="en-US"/>
              </w:rPr>
              <w:t>https://twiki.cern.ch/twiki/bin/view/EGEE/MultiLevelMonitoringOverview#Project_Metric_Store</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6" w:name="_Ref267579810"/>
            <w:r w:rsidRPr="0028684D">
              <w:lastRenderedPageBreak/>
              <w:t xml:space="preserve">R </w:t>
            </w:r>
            <w:fldSimple w:instr=" SEQ R \* ARABIC ">
              <w:r>
                <w:rPr>
                  <w:noProof/>
                </w:rPr>
                <w:t>9</w:t>
              </w:r>
            </w:fldSimple>
            <w:bookmarkEnd w:id="36"/>
          </w:p>
        </w:tc>
        <w:tc>
          <w:tcPr>
            <w:tcW w:w="8613" w:type="dxa"/>
            <w:vAlign w:val="center"/>
          </w:tcPr>
          <w:p w:rsidR="00E12119" w:rsidRDefault="00E12119" w:rsidP="00E12119">
            <w:pPr>
              <w:pStyle w:val="Caption"/>
              <w:keepNext/>
            </w:pPr>
            <w:proofErr w:type="spellStart"/>
            <w:r>
              <w:t>GridView</w:t>
            </w:r>
            <w:proofErr w:type="spellEnd"/>
            <w:r>
              <w:t xml:space="preserve"> Availability and Reliability Calculations</w:t>
            </w:r>
          </w:p>
          <w:p w:rsidR="00E12119" w:rsidRDefault="00BB0FC7" w:rsidP="00E12119">
            <w:pPr>
              <w:keepNext/>
            </w:pPr>
            <w:hyperlink r:id="rId16" w:history="1">
              <w:r w:rsidR="00E12119">
                <w:rPr>
                  <w:rFonts w:ascii="Courier New" w:hAnsi="Courier New" w:cs="Courier New"/>
                  <w:color w:val="0000FF"/>
                  <w:sz w:val="20"/>
                  <w:u w:val="single"/>
                  <w:lang w:val="en-US" w:eastAsia="en-US"/>
                </w:rPr>
                <w:t>https://twiki.cern.ch/twiki/pub/LCG/GridView/Gridview_Service_Availability_Computation.pdf</w:t>
              </w:r>
            </w:hyperlink>
          </w:p>
          <w:p w:rsidR="00E12119" w:rsidRPr="0028684D" w:rsidRDefault="00E12119" w:rsidP="00B878A6">
            <w:pPr>
              <w:jc w:val="left"/>
            </w:pPr>
          </w:p>
        </w:tc>
      </w:tr>
      <w:tr w:rsidR="00E12119" w:rsidRPr="0028684D" w:rsidTr="00E12119">
        <w:tc>
          <w:tcPr>
            <w:tcW w:w="675" w:type="dxa"/>
          </w:tcPr>
          <w:p w:rsidR="00E12119" w:rsidRPr="0028684D" w:rsidRDefault="00E12119" w:rsidP="00B878A6">
            <w:pPr>
              <w:pStyle w:val="Caption"/>
            </w:pPr>
            <w:bookmarkStart w:id="37" w:name="_Ref267579667"/>
            <w:r w:rsidRPr="0028684D">
              <w:t xml:space="preserve">R </w:t>
            </w:r>
            <w:fldSimple w:instr=" SEQ R \* ARABIC ">
              <w:r>
                <w:rPr>
                  <w:noProof/>
                </w:rPr>
                <w:t>10</w:t>
              </w:r>
            </w:fldSimple>
            <w:bookmarkEnd w:id="37"/>
          </w:p>
        </w:tc>
        <w:tc>
          <w:tcPr>
            <w:tcW w:w="8613" w:type="dxa"/>
            <w:vAlign w:val="center"/>
          </w:tcPr>
          <w:p w:rsidR="00E12119" w:rsidRDefault="00E12119" w:rsidP="00E12119">
            <w:r>
              <w:t>“</w:t>
            </w:r>
            <w:r w:rsidRPr="00884658">
              <w:rPr>
                <w:b/>
              </w:rPr>
              <w:t>EGEE III Service Level Agreement between ROCs and Sites”</w:t>
            </w:r>
            <w:r>
              <w:t xml:space="preserve"> </w:t>
            </w:r>
          </w:p>
          <w:p w:rsidR="00E12119" w:rsidRPr="00884658" w:rsidRDefault="00BB0FC7" w:rsidP="00E12119">
            <w:pPr>
              <w:rPr>
                <w:rFonts w:ascii="Courier New" w:hAnsi="Courier New" w:cs="Courier New"/>
                <w:color w:val="0000FF"/>
                <w:sz w:val="20"/>
                <w:u w:val="single"/>
                <w:lang w:val="en-US" w:eastAsia="en-US"/>
              </w:rPr>
            </w:pPr>
            <w:hyperlink r:id="rId17" w:history="1">
              <w:r w:rsidR="00E12119" w:rsidRPr="00884658">
                <w:rPr>
                  <w:rFonts w:ascii="Courier New" w:hAnsi="Courier New" w:cs="Courier New"/>
                  <w:color w:val="0000FF"/>
                  <w:sz w:val="20"/>
                  <w:u w:val="single"/>
                  <w:lang w:val="en-US" w:eastAsia="en-US"/>
                </w:rPr>
                <w:t>https://edms.cern.ch/document/860386</w:t>
              </w:r>
            </w:hyperlink>
          </w:p>
          <w:p w:rsidR="00E12119" w:rsidRPr="00E12119" w:rsidRDefault="00E12119" w:rsidP="00B878A6">
            <w:pPr>
              <w:jc w:val="left"/>
              <w:rPr>
                <w:lang w:val="en-US"/>
              </w:rPr>
            </w:pPr>
          </w:p>
        </w:tc>
      </w:tr>
    </w:tbl>
    <w:p w:rsidR="00E12119" w:rsidRDefault="00E12119" w:rsidP="00783B48">
      <w:pPr>
        <w:jc w:val="center"/>
        <w:rPr>
          <w:b/>
        </w:rPr>
      </w:pPr>
    </w:p>
    <w:p w:rsidR="00E12119" w:rsidRPr="00E12119" w:rsidRDefault="00E12119" w:rsidP="00783B48">
      <w:pPr>
        <w:jc w:val="center"/>
        <w:rPr>
          <w:b/>
          <w:lang w:val="en-US"/>
        </w:rPr>
      </w:pPr>
    </w:p>
    <w:p w:rsidR="00FB7A23" w:rsidRPr="0028684D" w:rsidRDefault="00FB7A23" w:rsidP="00783B48">
      <w:pPr>
        <w:jc w:val="center"/>
        <w:rPr>
          <w:b/>
        </w:rPr>
      </w:pPr>
    </w:p>
    <w:p w:rsidR="00FB7A23" w:rsidRPr="0028684D" w:rsidRDefault="00FB7A23">
      <w:pPr>
        <w:pStyle w:val="Heading2"/>
      </w:pPr>
      <w:bookmarkStart w:id="38" w:name="_Toc127761659"/>
      <w:bookmarkStart w:id="39" w:name="_Toc431023278"/>
      <w:bookmarkStart w:id="40" w:name="_Toc492806028"/>
      <w:bookmarkStart w:id="41" w:name="_Toc127001211"/>
      <w:bookmarkStart w:id="42" w:name="_Toc130697440"/>
      <w:bookmarkStart w:id="43" w:name="_Toc267579858"/>
      <w:bookmarkEnd w:id="18"/>
      <w:bookmarkEnd w:id="19"/>
      <w:bookmarkEnd w:id="38"/>
      <w:r w:rsidRPr="0028684D">
        <w:t>Document amendment procedure</w:t>
      </w:r>
      <w:bookmarkEnd w:id="39"/>
      <w:bookmarkEnd w:id="40"/>
      <w:bookmarkEnd w:id="41"/>
      <w:bookmarkEnd w:id="42"/>
      <w:bookmarkEnd w:id="43"/>
    </w:p>
    <w:p w:rsidR="00FB7A23" w:rsidRPr="0028684D"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proofErr w:type="gramStart"/>
      <w:r w:rsidRPr="0028684D">
        <w:t>:</w:t>
      </w:r>
      <w:bookmarkStart w:id="44" w:name="_Toc105397224"/>
      <w:bookmarkEnd w:id="44"/>
      <w:proofErr w:type="gramEnd"/>
      <w:r w:rsidRPr="0028684D">
        <w:br/>
      </w:r>
      <w:hyperlink r:id="rId18" w:history="1">
        <w:r w:rsidRPr="0028684D">
          <w:rPr>
            <w:rStyle w:val="Hyperlink"/>
          </w:rPr>
          <w:t>https://wiki.egi.eu/wiki/Procedures</w:t>
        </w:r>
      </w:hyperlink>
    </w:p>
    <w:p w:rsidR="00FB7A23" w:rsidRPr="0028684D" w:rsidRDefault="00FB7A23">
      <w:pPr>
        <w:pStyle w:val="Heading2"/>
      </w:pPr>
      <w:bookmarkStart w:id="45" w:name="_Toc127001212"/>
      <w:bookmarkStart w:id="46" w:name="_Toc127761661"/>
      <w:bookmarkStart w:id="47" w:name="_Toc127001213"/>
      <w:bookmarkStart w:id="48" w:name="_Toc130697441"/>
      <w:bookmarkStart w:id="49" w:name="_Toc267579859"/>
      <w:bookmarkEnd w:id="45"/>
      <w:bookmarkEnd w:id="46"/>
      <w:r w:rsidRPr="0028684D">
        <w:t>Terminology</w:t>
      </w:r>
      <w:bookmarkEnd w:id="47"/>
      <w:bookmarkEnd w:id="48"/>
      <w:bookmarkEnd w:id="49"/>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p>
    <w:p w:rsidR="005E1D93" w:rsidRPr="00E12119" w:rsidRDefault="00FB7A23" w:rsidP="00E12119">
      <w:pPr>
        <w:jc w:val="left"/>
      </w:pPr>
      <w:r w:rsidRPr="0028684D">
        <w:t xml:space="preserve"> </w:t>
      </w:r>
      <w:hyperlink r:id="rId19" w:history="1">
        <w:r w:rsidRPr="0028684D">
          <w:rPr>
            <w:rStyle w:val="Hyperlink"/>
          </w:rPr>
          <w:t>http://www.egi.eu/results/glossary/</w:t>
        </w:r>
      </w:hyperlink>
      <w:r w:rsidRPr="0028684D">
        <w:t xml:space="preserve">. </w:t>
      </w:r>
      <w:bookmarkStart w:id="50" w:name="_Toc127001214"/>
      <w:bookmarkStart w:id="51" w:name="_Toc127761663"/>
      <w:bookmarkEnd w:id="50"/>
      <w:bookmarkEnd w:id="51"/>
    </w:p>
    <w:bookmarkEnd w:id="20"/>
    <w:p w:rsidR="00FB7A23" w:rsidRDefault="00FB7A23"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524C3A" w:rsidRDefault="00524C3A" w:rsidP="00E12119">
      <w:pPr>
        <w:pStyle w:val="Heading1"/>
      </w:pPr>
      <w:bookmarkStart w:id="52" w:name="_Toc263933623"/>
      <w:bookmarkStart w:id="53" w:name="_Toc267579860"/>
      <w:r>
        <w:lastRenderedPageBreak/>
        <w:t>EGI GLOBAL SERVICES OLA</w:t>
      </w:r>
    </w:p>
    <w:p w:rsidR="00000000" w:rsidRDefault="00AF5C1F"/>
    <w:p w:rsidR="00000000" w:rsidRDefault="00524C3A">
      <w:pPr>
        <w:pStyle w:val="Heading1"/>
      </w:pPr>
      <w:r>
        <w:t>NGI CORE SERVICES OLA</w:t>
      </w:r>
    </w:p>
    <w:p w:rsidR="00000000" w:rsidRDefault="00524C3A">
      <w:pPr>
        <w:pStyle w:val="Heading1"/>
      </w:pPr>
      <w:r>
        <w:t>SITE-NGI OLA</w:t>
      </w:r>
    </w:p>
    <w:p w:rsidR="00000000" w:rsidRDefault="00E12119">
      <w:pPr>
        <w:pStyle w:val="Heading2"/>
      </w:pPr>
      <w:r>
        <w:t>Reference to EGEE</w:t>
      </w:r>
      <w:bookmarkEnd w:id="52"/>
      <w:bookmarkEnd w:id="53"/>
    </w:p>
    <w:p w:rsidR="00E12119" w:rsidRDefault="00E12119" w:rsidP="00E12119">
      <w:r>
        <w:t>This OLA document is based on the “EGEE III Service Level Agreement between ROCs and Sites” [</w:t>
      </w:r>
      <w:r w:rsidR="00BB0FC7">
        <w:fldChar w:fldCharType="begin"/>
      </w:r>
      <w:r w:rsidR="00B878A6">
        <w:instrText xml:space="preserve"> REF _Ref267579667 \h </w:instrText>
      </w:r>
      <w:r w:rsidR="00BB0FC7">
        <w:fldChar w:fldCharType="separate"/>
      </w:r>
      <w:r w:rsidR="00B878A6" w:rsidRPr="0028684D">
        <w:t xml:space="preserve">R </w:t>
      </w:r>
      <w:r w:rsidR="00B878A6">
        <w:rPr>
          <w:noProof/>
        </w:rPr>
        <w:t>10</w:t>
      </w:r>
      <w:r w:rsidR="00BB0FC7">
        <w:fldChar w:fldCharType="end"/>
      </w:r>
      <w:r>
        <w:t xml:space="preserve">]. </w:t>
      </w:r>
    </w:p>
    <w:p w:rsidR="00E12119" w:rsidRDefault="00E12119" w:rsidP="00E12119">
      <w:r>
        <w:t>Throughout this document, terminology has been adjusted to meet EGI standards. More specifically, references to EGEE policies and bodies have been replaced with their EGI equivalents. ROCs have been replaced with NGIs, and references to regional bodies and services have been adjusted to their national incarnations.</w:t>
      </w:r>
    </w:p>
    <w:p w:rsidR="00E12119" w:rsidRPr="00F45904" w:rsidRDefault="00E12119" w:rsidP="00E12119">
      <w:r>
        <w:t xml:space="preserve">References to EGEE central operational tools such as SAM, accounting tools, and availability calculations in this OLA have been updated to EGI/NGI employed tools wherever they are available, such as NGI </w:t>
      </w:r>
      <w:proofErr w:type="spellStart"/>
      <w:r>
        <w:t>Nagios</w:t>
      </w:r>
      <w:proofErr w:type="spellEnd"/>
      <w:r>
        <w:t xml:space="preserve"> and Project Metric store.</w:t>
      </w:r>
    </w:p>
    <w:p w:rsidR="00000000" w:rsidRDefault="00E12119">
      <w:pPr>
        <w:pStyle w:val="Heading2"/>
      </w:pPr>
      <w:bookmarkStart w:id="54" w:name="_Toc263693040"/>
      <w:bookmarkStart w:id="55" w:name="_Toc263933624"/>
      <w:bookmarkStart w:id="56" w:name="_Toc267579861"/>
      <w:r>
        <w:t>PARTIES TO THE AGREEMENT</w:t>
      </w:r>
      <w:bookmarkEnd w:id="54"/>
      <w:bookmarkEnd w:id="55"/>
      <w:bookmarkEnd w:id="56"/>
    </w:p>
    <w:p w:rsidR="00E12119" w:rsidRDefault="00E12119" w:rsidP="00E12119">
      <w:r w:rsidRPr="00CD1AA7">
        <w:t>The pa</w:t>
      </w:r>
      <w:r>
        <w:t>rties to this agreement, which is not legally binding, are:</w:t>
      </w:r>
    </w:p>
    <w:p w:rsidR="00E12119" w:rsidRDefault="00E12119" w:rsidP="00E121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6660"/>
      </w:tblGrid>
      <w:tr w:rsidR="00E12119" w:rsidTr="00B878A6">
        <w:tc>
          <w:tcPr>
            <w:tcW w:w="2628" w:type="dxa"/>
            <w:vAlign w:val="center"/>
          </w:tcPr>
          <w:p w:rsidR="00E12119" w:rsidRPr="00592809" w:rsidRDefault="00E12119" w:rsidP="00B878A6">
            <w:pPr>
              <w:jc w:val="left"/>
              <w:rPr>
                <w:b/>
              </w:rPr>
            </w:pPr>
            <w:r w:rsidRPr="00592809">
              <w:rPr>
                <w:b/>
              </w:rPr>
              <w:t>National Grid Initiative:</w:t>
            </w:r>
          </w:p>
        </w:tc>
        <w:tc>
          <w:tcPr>
            <w:tcW w:w="6660" w:type="dxa"/>
            <w:vAlign w:val="center"/>
          </w:tcPr>
          <w:p w:rsidR="00E12119" w:rsidRDefault="00BB0FC7" w:rsidP="00B878A6">
            <w:pPr>
              <w:jc w:val="left"/>
            </w:pPr>
            <w:r w:rsidRPr="00BB0FC7">
              <w:rPr>
                <w:noProof/>
                <w:lang w:val="en-US" w:eastAsia="en-US"/>
              </w:rPr>
              <w:pict>
                <v:rect id="_x0000_s1032" style="position:absolute;margin-left:-2.75pt;margin-top:6.6pt;width:324pt;height:18.75pt;z-index:251660288;mso-position-horizontal-relative:text;mso-position-vertical-relative:text"/>
              </w:pict>
            </w:r>
          </w:p>
          <w:p w:rsidR="00E12119" w:rsidRDefault="00E12119" w:rsidP="00B878A6">
            <w:pPr>
              <w:jc w:val="left"/>
            </w:pPr>
          </w:p>
        </w:tc>
      </w:tr>
      <w:tr w:rsidR="00E12119" w:rsidTr="00B878A6">
        <w:tc>
          <w:tcPr>
            <w:tcW w:w="2628" w:type="dxa"/>
            <w:vAlign w:val="center"/>
          </w:tcPr>
          <w:p w:rsidR="00E12119" w:rsidRPr="00592809" w:rsidRDefault="00E12119" w:rsidP="00B878A6">
            <w:pPr>
              <w:jc w:val="left"/>
              <w:rPr>
                <w:b/>
              </w:rPr>
            </w:pPr>
            <w:r w:rsidRPr="00592809">
              <w:rPr>
                <w:b/>
              </w:rPr>
              <w:t xml:space="preserve">Site (Resource Centre):  </w:t>
            </w:r>
          </w:p>
        </w:tc>
        <w:tc>
          <w:tcPr>
            <w:tcW w:w="6660" w:type="dxa"/>
            <w:vAlign w:val="center"/>
          </w:tcPr>
          <w:p w:rsidR="00E12119" w:rsidRDefault="00BB0FC7" w:rsidP="00B878A6">
            <w:pPr>
              <w:jc w:val="left"/>
            </w:pPr>
            <w:r w:rsidRPr="00BB0FC7">
              <w:rPr>
                <w:noProof/>
                <w:lang w:val="en-US" w:eastAsia="en-US"/>
              </w:rPr>
              <w:pict>
                <v:rect id="_x0000_s1033" style="position:absolute;margin-left:-2.75pt;margin-top:5.55pt;width:324pt;height:18.75pt;z-index:251661312;mso-position-horizontal-relative:text;mso-position-vertical-relative:text"/>
              </w:pict>
            </w:r>
          </w:p>
          <w:p w:rsidR="00E12119" w:rsidRDefault="00E12119" w:rsidP="00B878A6">
            <w:pPr>
              <w:jc w:val="left"/>
            </w:pPr>
          </w:p>
        </w:tc>
      </w:tr>
    </w:tbl>
    <w:p w:rsidR="00E12119" w:rsidRDefault="00E12119" w:rsidP="00E12119"/>
    <w:p w:rsidR="00000000" w:rsidRDefault="00E12119">
      <w:pPr>
        <w:pStyle w:val="Heading3"/>
      </w:pPr>
      <w:bookmarkStart w:id="57" w:name="_Toc263693041"/>
      <w:bookmarkStart w:id="58" w:name="_Toc263933625"/>
      <w:bookmarkStart w:id="59" w:name="_Toc267579862"/>
      <w:r>
        <w:t>National grid initiatives</w:t>
      </w:r>
      <w:bookmarkEnd w:id="57"/>
      <w:bookmarkEnd w:id="58"/>
      <w:bookmarkEnd w:id="59"/>
    </w:p>
    <w:p w:rsidR="00E12119" w:rsidRDefault="00E12119" w:rsidP="00E12119">
      <w:r>
        <w:t>EGI is consisted of National Grid Initiatives, which are the national bodies representing all communities and institutions related to a national grid infrastructure. NGIs provide a framework of support, to both users and sites, in order to allow them to use the data and computational resources of the grid. The list of NGIs is maintained at [</w:t>
      </w:r>
      <w:r w:rsidR="00BB0FC7">
        <w:fldChar w:fldCharType="begin"/>
      </w:r>
      <w:r w:rsidR="00B878A6">
        <w:instrText xml:space="preserve"> REF _Ref205358713 \h </w:instrText>
      </w:r>
      <w:r w:rsidR="00BB0FC7">
        <w:fldChar w:fldCharType="separate"/>
      </w:r>
      <w:r w:rsidR="00B878A6" w:rsidRPr="0028684D">
        <w:t xml:space="preserve">R </w:t>
      </w:r>
      <w:r w:rsidR="00B878A6" w:rsidRPr="0028684D">
        <w:rPr>
          <w:noProof/>
        </w:rPr>
        <w:t>1</w:t>
      </w:r>
      <w:r w:rsidR="00BB0FC7">
        <w:fldChar w:fldCharType="end"/>
      </w:r>
      <w:r>
        <w:t>]. All NGI must sign this Operational Level Agreement with their sites.</w:t>
      </w:r>
    </w:p>
    <w:p w:rsidR="00000000" w:rsidRDefault="00E12119">
      <w:pPr>
        <w:pStyle w:val="Heading3"/>
      </w:pPr>
      <w:bookmarkStart w:id="60" w:name="_Toc263693042"/>
      <w:bookmarkStart w:id="61" w:name="_Toc263933626"/>
      <w:bookmarkStart w:id="62" w:name="_Toc267579863"/>
      <w:r>
        <w:t>SITES (Resource Centres)</w:t>
      </w:r>
      <w:bookmarkEnd w:id="60"/>
      <w:bookmarkEnd w:id="61"/>
      <w:bookmarkEnd w:id="62"/>
    </w:p>
    <w:p w:rsidR="00E12119" w:rsidRPr="00BB3369" w:rsidRDefault="00E12119" w:rsidP="00E12119">
      <w:pPr>
        <w:suppressAutoHyphens w:val="0"/>
        <w:autoSpaceDE w:val="0"/>
        <w:autoSpaceDN w:val="0"/>
        <w:adjustRightInd w:val="0"/>
        <w:spacing w:before="0" w:after="0"/>
        <w:jc w:val="left"/>
        <w:rPr>
          <w:rFonts w:ascii="Arial" w:hAnsi="Arial"/>
          <w:b/>
          <w:caps/>
          <w:snapToGrid w:val="0"/>
          <w:sz w:val="24"/>
        </w:rPr>
      </w:pPr>
      <w:r>
        <w:t xml:space="preserve">All EGI sites that run grid middleware and are members of one of the afore-mentioned NGIs must sign this Operational Level Agreement with their NGI. Grid middleware is defined as being </w:t>
      </w:r>
      <w:r w:rsidRPr="00E67E38">
        <w:t xml:space="preserve">supported versions of </w:t>
      </w:r>
      <w:r>
        <w:t>EGI endorsed</w:t>
      </w:r>
      <w:r w:rsidRPr="00E67E38">
        <w:t xml:space="preserve"> middleware</w:t>
      </w:r>
      <w:r>
        <w:t xml:space="preserve"> [</w:t>
      </w:r>
      <w:r w:rsidR="00BB0FC7">
        <w:fldChar w:fldCharType="begin"/>
      </w:r>
      <w:r>
        <w:instrText xml:space="preserve"> REF _Ref181440546 \h </w:instrText>
      </w:r>
      <w:r w:rsidR="00BB0FC7">
        <w:fldChar w:fldCharType="separate"/>
      </w:r>
      <w:r w:rsidR="00BB0FC7">
        <w:fldChar w:fldCharType="begin"/>
      </w:r>
      <w:r w:rsidR="00B878A6">
        <w:instrText xml:space="preserve"> REF _Ref267579701 \h </w:instrText>
      </w:r>
      <w:r w:rsidR="00BB0FC7">
        <w:fldChar w:fldCharType="separate"/>
      </w:r>
      <w:r w:rsidR="00B878A6" w:rsidRPr="0028684D">
        <w:t xml:space="preserve">R </w:t>
      </w:r>
      <w:r w:rsidR="00B878A6">
        <w:rPr>
          <w:noProof/>
        </w:rPr>
        <w:t>7</w:t>
      </w:r>
      <w:r w:rsidR="00BB0FC7">
        <w:fldChar w:fldCharType="end"/>
      </w:r>
      <w:r w:rsidR="00BB0FC7">
        <w:fldChar w:fldCharType="end"/>
      </w:r>
      <w:r>
        <w:t>]</w:t>
      </w:r>
      <w:r w:rsidRPr="00E67E38">
        <w:t>.</w:t>
      </w:r>
      <w:r>
        <w:t>The Site (Resource Centre) provides the actual computational resources, such as Computing Elements (CE), Storage Elements (SE), and middleware services.</w:t>
      </w:r>
    </w:p>
    <w:p w:rsidR="00000000" w:rsidRDefault="00E12119">
      <w:pPr>
        <w:pStyle w:val="Heading2"/>
      </w:pPr>
      <w:bookmarkStart w:id="63" w:name="_Toc263693043"/>
      <w:bookmarkStart w:id="64" w:name="_Toc263933627"/>
      <w:bookmarkStart w:id="65" w:name="_Toc267579864"/>
      <w:r>
        <w:t>DURATION OF THE AGREEMENT</w:t>
      </w:r>
      <w:bookmarkEnd w:id="63"/>
      <w:bookmarkEnd w:id="64"/>
      <w:bookmarkEnd w:id="65"/>
    </w:p>
    <w:p w:rsidR="00E12119" w:rsidRPr="00803C09" w:rsidRDefault="00E12119" w:rsidP="00E12119">
      <w:r>
        <w:t xml:space="preserve">This OLA is valid for as long as the site is part of the EGI production infrastructure, i.e. the site is registered in GOCDB as being certified for production. </w:t>
      </w:r>
    </w:p>
    <w:p w:rsidR="00000000" w:rsidRDefault="00E12119">
      <w:pPr>
        <w:pStyle w:val="Heading2"/>
        <w:rPr>
          <w:lang w:val="en-US"/>
        </w:rPr>
      </w:pPr>
      <w:bookmarkStart w:id="66" w:name="_Toc173748939"/>
      <w:bookmarkStart w:id="67" w:name="_Toc173752783"/>
      <w:bookmarkStart w:id="68" w:name="_Toc263693044"/>
      <w:bookmarkStart w:id="69" w:name="_Toc263933628"/>
      <w:bookmarkStart w:id="70" w:name="_Toc267579865"/>
      <w:bookmarkEnd w:id="66"/>
      <w:bookmarkEnd w:id="67"/>
      <w:r>
        <w:rPr>
          <w:lang w:val="en-US"/>
        </w:rPr>
        <w:t>AMENDMENT PROCEDURE</w:t>
      </w:r>
      <w:bookmarkEnd w:id="68"/>
      <w:bookmarkEnd w:id="69"/>
      <w:bookmarkEnd w:id="70"/>
    </w:p>
    <w:p w:rsidR="00E12119" w:rsidRPr="009E3C77" w:rsidRDefault="00E12119" w:rsidP="00E12119">
      <w:r>
        <w:t>The OLA may be amended at any time if there is mutual agreement by both parties. This will usually take the form of a signed and dated OLA addendum.</w:t>
      </w:r>
    </w:p>
    <w:p w:rsidR="00000000" w:rsidRDefault="00E12119">
      <w:pPr>
        <w:pStyle w:val="Heading2"/>
      </w:pPr>
      <w:bookmarkStart w:id="71" w:name="_Toc263693045"/>
      <w:bookmarkStart w:id="72" w:name="_Toc263933629"/>
      <w:bookmarkStart w:id="73" w:name="_Toc267579866"/>
      <w:r>
        <w:lastRenderedPageBreak/>
        <w:t>SCOPE OF THE AGREEMENT</w:t>
      </w:r>
      <w:bookmarkEnd w:id="71"/>
      <w:bookmarkEnd w:id="72"/>
      <w:bookmarkEnd w:id="73"/>
    </w:p>
    <w:p w:rsidR="00E12119" w:rsidRDefault="00E12119" w:rsidP="00E12119">
      <w:r>
        <w:t xml:space="preserve">This Operational Level Agreement (OLA) covers the commitments made by a site with respect to its NGI and, correspondingly, the commitments that a NGI makes to its member sites. It does not cover specific core infrastructure services, such as GOCDB, GGUS, and </w:t>
      </w:r>
      <w:proofErr w:type="spellStart"/>
      <w:r>
        <w:t>Nagios</w:t>
      </w:r>
      <w:proofErr w:type="spellEnd"/>
      <w:r>
        <w:t xml:space="preserve">. Neither does this OLA cover the relationship that specific VOs might have with sites; those should be detailed in VO-specific agreements. </w:t>
      </w:r>
    </w:p>
    <w:p w:rsidR="00000000" w:rsidRDefault="00E12119">
      <w:pPr>
        <w:pStyle w:val="Heading2"/>
      </w:pPr>
      <w:r>
        <w:br w:type="page"/>
      </w:r>
      <w:bookmarkStart w:id="74" w:name="_Toc263693046"/>
      <w:bookmarkStart w:id="75" w:name="_Toc263933630"/>
      <w:bookmarkStart w:id="76" w:name="_Toc267579867"/>
      <w:r>
        <w:lastRenderedPageBreak/>
        <w:t>Responsibilities</w:t>
      </w:r>
      <w:bookmarkEnd w:id="74"/>
      <w:bookmarkEnd w:id="75"/>
      <w:bookmarkEnd w:id="76"/>
    </w:p>
    <w:p w:rsidR="00E12119" w:rsidRDefault="00E12119" w:rsidP="00E12119">
      <w:r>
        <w:t>This section defines the responsibilities of each party. The overall task for all concerned is to o</w:t>
      </w:r>
      <w:r w:rsidRPr="002126C8">
        <w:t>perate, support, a</w:t>
      </w:r>
      <w:r>
        <w:t>nd manage a production quality g</w:t>
      </w:r>
      <w:r w:rsidRPr="002126C8">
        <w:t>rid infrastructure</w:t>
      </w:r>
      <w:r>
        <w:t xml:space="preserve"> </w:t>
      </w:r>
      <w:r w:rsidRPr="002126C8">
        <w:t>across the European Research Area</w:t>
      </w:r>
      <w:r>
        <w:t>.</w:t>
      </w:r>
    </w:p>
    <w:p w:rsidR="00000000" w:rsidRDefault="00524C3A">
      <w:pPr>
        <w:pStyle w:val="Heading3"/>
        <w:rPr>
          <w:lang w:val="en-US"/>
        </w:rPr>
      </w:pPr>
      <w:bookmarkStart w:id="77" w:name="_Toc263693047"/>
      <w:bookmarkStart w:id="78" w:name="_Toc263933631"/>
      <w:bookmarkStart w:id="79" w:name="_Toc267579868"/>
      <w:r>
        <w:rPr>
          <w:lang w:val="en-US"/>
        </w:rPr>
        <w:t>National G</w:t>
      </w:r>
      <w:r w:rsidR="00E12119">
        <w:rPr>
          <w:lang w:val="en-US"/>
        </w:rPr>
        <w:t xml:space="preserve">rid </w:t>
      </w:r>
      <w:r>
        <w:rPr>
          <w:lang w:val="en-US"/>
        </w:rPr>
        <w:t>I</w:t>
      </w:r>
      <w:r w:rsidR="00E12119">
        <w:rPr>
          <w:lang w:val="en-US"/>
        </w:rPr>
        <w:t>nitiative (</w:t>
      </w:r>
      <w:proofErr w:type="spellStart"/>
      <w:r w:rsidR="00E12119">
        <w:rPr>
          <w:lang w:val="en-US"/>
        </w:rPr>
        <w:t>ngi</w:t>
      </w:r>
      <w:proofErr w:type="spellEnd"/>
      <w:r w:rsidR="00E12119">
        <w:rPr>
          <w:lang w:val="en-US"/>
        </w:rPr>
        <w:t>)</w:t>
      </w:r>
      <w:bookmarkEnd w:id="77"/>
      <w:bookmarkEnd w:id="78"/>
      <w:bookmarkEnd w:id="79"/>
    </w:p>
    <w:p w:rsidR="00E12119" w:rsidRDefault="00E12119" w:rsidP="00E12119">
      <w:pPr>
        <w:rPr>
          <w:lang w:val="en-US"/>
        </w:rPr>
      </w:pPr>
      <w:r>
        <w:rPr>
          <w:lang w:val="en-US"/>
        </w:rPr>
        <w:t>The main responsibilities of the NGI are:</w:t>
      </w:r>
    </w:p>
    <w:p w:rsidR="00E12119" w:rsidRDefault="00E12119" w:rsidP="00E12119">
      <w:pPr>
        <w:numPr>
          <w:ilvl w:val="0"/>
          <w:numId w:val="35"/>
        </w:numPr>
        <w:rPr>
          <w:lang w:val="en-US"/>
        </w:rPr>
      </w:pPr>
      <w:r>
        <w:rPr>
          <w:lang w:val="en-US"/>
        </w:rPr>
        <w:t>provide Help Desk facilities (first-level support) either by using GGUS [</w:t>
      </w:r>
      <w:r w:rsidR="00BB0FC7">
        <w:rPr>
          <w:lang w:val="en-US"/>
        </w:rPr>
        <w:fldChar w:fldCharType="begin"/>
      </w:r>
      <w:r>
        <w:rPr>
          <w:lang w:val="en-US"/>
        </w:rPr>
        <w:instrText xml:space="preserve"> REF _Ref176928666 \h </w:instrText>
      </w:r>
      <w:r w:rsidR="00BB0FC7">
        <w:rPr>
          <w:lang w:val="en-US"/>
        </w:rPr>
      </w:r>
      <w:r w:rsidR="00BB0FC7">
        <w:rPr>
          <w:lang w:val="en-US"/>
        </w:rPr>
        <w:fldChar w:fldCharType="separate"/>
      </w:r>
      <w:r w:rsidR="00BB0FC7">
        <w:rPr>
          <w:lang w:val="en-US"/>
        </w:rPr>
        <w:fldChar w:fldCharType="begin"/>
      </w:r>
      <w:r w:rsidR="00B878A6">
        <w:rPr>
          <w:lang w:val="en-US"/>
        </w:rPr>
        <w:instrText xml:space="preserve"> REF _Ref267579716 \h </w:instrText>
      </w:r>
      <w:r w:rsidR="00BB0FC7">
        <w:rPr>
          <w:lang w:val="en-US"/>
        </w:rPr>
      </w:r>
      <w:r w:rsidR="00BB0FC7">
        <w:rPr>
          <w:lang w:val="en-US"/>
        </w:rPr>
        <w:fldChar w:fldCharType="separate"/>
      </w:r>
      <w:r w:rsidR="00B878A6" w:rsidRPr="0028684D">
        <w:t xml:space="preserve">R </w:t>
      </w:r>
      <w:r w:rsidR="00B878A6">
        <w:rPr>
          <w:noProof/>
        </w:rPr>
        <w:t>6</w:t>
      </w:r>
      <w:r w:rsidR="00BB0FC7">
        <w:rPr>
          <w:lang w:val="en-US"/>
        </w:rPr>
        <w:fldChar w:fldCharType="end"/>
      </w:r>
      <w:r w:rsidR="00BB0FC7">
        <w:rPr>
          <w:lang w:val="en-US"/>
        </w:rPr>
        <w:fldChar w:fldCharType="end"/>
      </w:r>
      <w:r>
        <w:rPr>
          <w:lang w:val="en-US"/>
        </w:rPr>
        <w:t>] support units to create a national Help Desk within GGUS, or by providing a national Help Desk which is interfaced with GGUS;</w:t>
      </w:r>
    </w:p>
    <w:p w:rsidR="00E12119" w:rsidRDefault="00E12119" w:rsidP="00E12119">
      <w:pPr>
        <w:numPr>
          <w:ilvl w:val="0"/>
          <w:numId w:val="35"/>
        </w:numPr>
        <w:rPr>
          <w:lang w:val="en-US"/>
        </w:rPr>
      </w:pPr>
      <w:r>
        <w:rPr>
          <w:lang w:val="en-US"/>
        </w:rPr>
        <w:t>register site administrators in</w:t>
      </w:r>
      <w:r>
        <w:rPr>
          <w:color w:val="000000"/>
        </w:rPr>
        <w:t xml:space="preserve"> the available Help Desk facilities</w:t>
      </w:r>
      <w:r>
        <w:rPr>
          <w:lang w:val="en-US"/>
        </w:rPr>
        <w:t>;</w:t>
      </w:r>
    </w:p>
    <w:p w:rsidR="00E12119" w:rsidRDefault="00E12119" w:rsidP="00E12119">
      <w:pPr>
        <w:numPr>
          <w:ilvl w:val="0"/>
          <w:numId w:val="35"/>
        </w:numPr>
        <w:rPr>
          <w:lang w:val="en-US"/>
        </w:rPr>
      </w:pPr>
      <w:proofErr w:type="gramStart"/>
      <w:r>
        <w:rPr>
          <w:lang w:val="en-US"/>
        </w:rPr>
        <w:t>provide</w:t>
      </w:r>
      <w:proofErr w:type="gramEnd"/>
      <w:r>
        <w:rPr>
          <w:lang w:val="en-US"/>
        </w:rPr>
        <w:t xml:space="preserve"> third-l</w:t>
      </w:r>
      <w:r w:rsidRPr="00FC7CE0">
        <w:rPr>
          <w:lang w:val="en-US"/>
        </w:rPr>
        <w:t>evel support by helping in the resolution of advanced and specialized operational problems that cannot be solved by site administrators</w:t>
      </w:r>
      <w:r>
        <w:rPr>
          <w:lang w:val="en-US"/>
        </w:rPr>
        <w:t>. If necessary, the NGI will propagate and follow-up problems with higher-</w:t>
      </w:r>
      <w:r w:rsidRPr="00FC7CE0">
        <w:rPr>
          <w:lang w:val="en-US"/>
        </w:rPr>
        <w:t>level o</w:t>
      </w:r>
      <w:r>
        <w:rPr>
          <w:lang w:val="en-US"/>
        </w:rPr>
        <w:t>perational or development teams;</w:t>
      </w:r>
    </w:p>
    <w:p w:rsidR="00E12119" w:rsidRDefault="00E12119" w:rsidP="00E12119">
      <w:pPr>
        <w:numPr>
          <w:ilvl w:val="0"/>
          <w:numId w:val="35"/>
        </w:numPr>
        <w:rPr>
          <w:lang w:val="en-US"/>
        </w:rPr>
      </w:pPr>
      <w:proofErr w:type="gramStart"/>
      <w:r>
        <w:rPr>
          <w:lang w:val="en-US"/>
        </w:rPr>
        <w:t>ticket</w:t>
      </w:r>
      <w:proofErr w:type="gramEnd"/>
      <w:r>
        <w:rPr>
          <w:lang w:val="en-US"/>
        </w:rPr>
        <w:t xml:space="preserve"> follow-up (ensure that sites work on tickets opened against them).</w:t>
      </w:r>
    </w:p>
    <w:p w:rsidR="00E12119" w:rsidRDefault="00E12119" w:rsidP="00E12119">
      <w:pPr>
        <w:numPr>
          <w:ilvl w:val="0"/>
          <w:numId w:val="35"/>
        </w:numPr>
        <w:rPr>
          <w:lang w:val="en-US"/>
        </w:rPr>
      </w:pPr>
      <w:r w:rsidRPr="006C177C">
        <w:rPr>
          <w:lang w:val="en-US"/>
        </w:rPr>
        <w:t xml:space="preserve">respond to tickets </w:t>
      </w:r>
      <w:r>
        <w:rPr>
          <w:lang w:val="en-US"/>
        </w:rPr>
        <w:t xml:space="preserve">from sites </w:t>
      </w:r>
      <w:r w:rsidRPr="006C177C">
        <w:rPr>
          <w:lang w:val="en-US"/>
        </w:rPr>
        <w:t xml:space="preserve">in a timely manner (see </w:t>
      </w:r>
      <w:r>
        <w:rPr>
          <w:lang w:val="en-US"/>
        </w:rPr>
        <w:t>S</w:t>
      </w:r>
      <w:r w:rsidRPr="006C177C">
        <w:rPr>
          <w:lang w:val="en-US"/>
        </w:rPr>
        <w:t xml:space="preserve">ection </w:t>
      </w:r>
      <w:r w:rsidR="00BB0FC7">
        <w:rPr>
          <w:lang w:val="en-US"/>
        </w:rPr>
        <w:fldChar w:fldCharType="begin"/>
      </w:r>
      <w:r>
        <w:rPr>
          <w:lang w:val="en-US"/>
        </w:rPr>
        <w:instrText xml:space="preserve"> REF _Ref184716135 \r \h </w:instrText>
      </w:r>
      <w:r w:rsidR="00BB0FC7">
        <w:rPr>
          <w:lang w:val="en-US"/>
        </w:rPr>
      </w:r>
      <w:r w:rsidR="00BB0FC7">
        <w:rPr>
          <w:lang w:val="en-US"/>
        </w:rPr>
        <w:fldChar w:fldCharType="separate"/>
      </w:r>
      <w:r>
        <w:rPr>
          <w:lang w:val="en-US"/>
        </w:rPr>
        <w:t>11</w:t>
      </w:r>
      <w:r w:rsidR="00BB0FC7">
        <w:rPr>
          <w:lang w:val="en-US"/>
        </w:rPr>
        <w:fldChar w:fldCharType="end"/>
      </w:r>
      <w:r w:rsidRPr="006C177C">
        <w:rPr>
          <w:lang w:val="en-US"/>
        </w:rPr>
        <w:t>)</w:t>
      </w:r>
    </w:p>
    <w:p w:rsidR="00E12119" w:rsidRPr="00034DEF" w:rsidRDefault="00E12119" w:rsidP="00E12119">
      <w:pPr>
        <w:rPr>
          <w:lang w:val="en-US"/>
        </w:rPr>
      </w:pPr>
      <w:r>
        <w:rPr>
          <w:lang w:val="en-US"/>
        </w:rPr>
        <w:t>NGI</w:t>
      </w:r>
      <w:r w:rsidRPr="00034DEF">
        <w:rPr>
          <w:lang w:val="en-US"/>
        </w:rPr>
        <w:t xml:space="preserve">s manage and support </w:t>
      </w:r>
      <w:r>
        <w:rPr>
          <w:lang w:val="en-US"/>
        </w:rPr>
        <w:t xml:space="preserve">the </w:t>
      </w:r>
      <w:r w:rsidRPr="00034DEF">
        <w:rPr>
          <w:lang w:val="en-US"/>
        </w:rPr>
        <w:t xml:space="preserve">deployment of </w:t>
      </w:r>
      <w:r>
        <w:rPr>
          <w:lang w:val="en-US"/>
        </w:rPr>
        <w:t xml:space="preserve">UMD </w:t>
      </w:r>
      <w:r w:rsidRPr="00034DEF">
        <w:rPr>
          <w:lang w:val="en-US"/>
        </w:rPr>
        <w:t xml:space="preserve">middleware on </w:t>
      </w:r>
      <w:r>
        <w:rPr>
          <w:lang w:val="en-US"/>
        </w:rPr>
        <w:t>sites, and are also responsible for registering new sites. Their administrative tasks include:</w:t>
      </w:r>
    </w:p>
    <w:p w:rsidR="00E12119" w:rsidRPr="00034DEF" w:rsidRDefault="00E12119" w:rsidP="00E12119">
      <w:pPr>
        <w:numPr>
          <w:ilvl w:val="0"/>
          <w:numId w:val="32"/>
        </w:numPr>
        <w:rPr>
          <w:lang w:val="en-US"/>
        </w:rPr>
      </w:pPr>
      <w:r>
        <w:rPr>
          <w:lang w:val="en-US"/>
        </w:rPr>
        <w:t xml:space="preserve">maintaining accurate </w:t>
      </w:r>
      <w:r w:rsidRPr="00034DEF">
        <w:rPr>
          <w:lang w:val="en-US"/>
        </w:rPr>
        <w:t>GOCDB entries</w:t>
      </w:r>
      <w:r>
        <w:rPr>
          <w:lang w:val="en-US"/>
        </w:rPr>
        <w:t xml:space="preserve"> for the NGI manager and their deputies;</w:t>
      </w:r>
    </w:p>
    <w:p w:rsidR="00E12119" w:rsidRPr="005373E6" w:rsidRDefault="00E12119" w:rsidP="00E1211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lang w:val="en-US"/>
        </w:rPr>
      </w:pPr>
      <w:proofErr w:type="gramStart"/>
      <w:r w:rsidRPr="005373E6">
        <w:rPr>
          <w:lang w:val="en-US"/>
        </w:rPr>
        <w:t>to</w:t>
      </w:r>
      <w:proofErr w:type="gramEnd"/>
      <w:r w:rsidRPr="005373E6">
        <w:rPr>
          <w:lang w:val="en-US"/>
        </w:rPr>
        <w:t xml:space="preserve"> adhere to the Operational Procedures agreed between EGI, NGIs and sites. The Operational Procedures should be published in appropriate websites owned by EGI </w:t>
      </w:r>
      <w:r>
        <w:rPr>
          <w:lang w:val="en-US"/>
        </w:rPr>
        <w:t>[</w:t>
      </w:r>
      <w:fldSimple w:instr=" REF _Ref179619061 \h  \* MERGEFORMAT ">
        <w:r w:rsidR="00BB0FC7">
          <w:fldChar w:fldCharType="begin"/>
        </w:r>
        <w:r w:rsidR="00B878A6">
          <w:instrText xml:space="preserve"> REF _Ref267579728 \h </w:instrText>
        </w:r>
        <w:r w:rsidR="00BB0FC7">
          <w:fldChar w:fldCharType="separate"/>
        </w:r>
        <w:r w:rsidR="00B878A6" w:rsidRPr="0028684D">
          <w:t xml:space="preserve">R </w:t>
        </w:r>
        <w:r w:rsidR="00B878A6" w:rsidRPr="0028684D">
          <w:rPr>
            <w:noProof/>
          </w:rPr>
          <w:t>2</w:t>
        </w:r>
        <w:r w:rsidR="00BB0FC7">
          <w:fldChar w:fldCharType="end"/>
        </w:r>
      </w:fldSimple>
      <w:r>
        <w:rPr>
          <w:lang w:val="en-US"/>
        </w:rPr>
        <w:t>]</w:t>
      </w:r>
      <w:r w:rsidRPr="005373E6">
        <w:rPr>
          <w:lang w:val="en-US"/>
        </w:rPr>
        <w:t xml:space="preserve"> or the corresponding NGI.</w:t>
      </w:r>
    </w:p>
    <w:p w:rsidR="00E12119" w:rsidRDefault="00E12119" w:rsidP="00E12119">
      <w:pPr>
        <w:numPr>
          <w:ilvl w:val="0"/>
          <w:numId w:val="32"/>
        </w:numPr>
        <w:rPr>
          <w:lang w:val="en-US"/>
        </w:rPr>
      </w:pPr>
      <w:r>
        <w:rPr>
          <w:lang w:val="en-US"/>
        </w:rPr>
        <w:t xml:space="preserve">raising </w:t>
      </w:r>
      <w:r w:rsidRPr="009D73F7">
        <w:rPr>
          <w:lang w:val="en-US"/>
        </w:rPr>
        <w:t>any issues deemed necessary by the sites to</w:t>
      </w:r>
      <w:r>
        <w:rPr>
          <w:lang w:val="en-US"/>
        </w:rPr>
        <w:t xml:space="preserve"> the </w:t>
      </w:r>
      <w:r w:rsidRPr="009D73F7">
        <w:rPr>
          <w:lang w:val="en-US"/>
        </w:rPr>
        <w:t>attention of operational, development, deployment, monitoring, and</w:t>
      </w:r>
      <w:r>
        <w:rPr>
          <w:lang w:val="en-US"/>
        </w:rPr>
        <w:t xml:space="preserve">/or certification teams, and </w:t>
      </w:r>
      <w:r w:rsidRPr="009D73F7">
        <w:rPr>
          <w:lang w:val="en-US"/>
        </w:rPr>
        <w:t>ensur</w:t>
      </w:r>
      <w:r>
        <w:rPr>
          <w:lang w:val="en-US"/>
        </w:rPr>
        <w:t>ing that</w:t>
      </w:r>
      <w:r w:rsidRPr="009D73F7">
        <w:rPr>
          <w:lang w:val="en-US"/>
        </w:rPr>
        <w:t xml:space="preserve"> these</w:t>
      </w:r>
      <w:r>
        <w:rPr>
          <w:lang w:val="en-US"/>
        </w:rPr>
        <w:t xml:space="preserve"> issues are properly dealt with;</w:t>
      </w:r>
    </w:p>
    <w:p w:rsidR="00E12119" w:rsidRPr="003F1858" w:rsidRDefault="00E12119" w:rsidP="00E12119">
      <w:pPr>
        <w:rPr>
          <w:lang w:val="en-US"/>
        </w:rPr>
      </w:pPr>
      <w:r>
        <w:rPr>
          <w:lang w:val="en-US"/>
        </w:rPr>
        <w:t xml:space="preserve">The NGI must provide, using GOCDB, details (name, phone number, e-mail address) of a set of contact points for security, operational and administrative matters. </w:t>
      </w:r>
      <w:r>
        <w:t>The NGI is responsible for ensuring the accuracy of the contact details in the GOCDB database.</w:t>
      </w:r>
    </w:p>
    <w:p w:rsidR="00000000" w:rsidRDefault="00E12119">
      <w:pPr>
        <w:pStyle w:val="Heading3"/>
        <w:rPr>
          <w:lang w:val="en-US"/>
        </w:rPr>
      </w:pPr>
      <w:bookmarkStart w:id="80" w:name="_Toc173748944"/>
      <w:bookmarkStart w:id="81" w:name="_Toc173752788"/>
      <w:bookmarkStart w:id="82" w:name="_Toc173748946"/>
      <w:bookmarkStart w:id="83" w:name="_Toc173752790"/>
      <w:bookmarkStart w:id="84" w:name="_Toc263693048"/>
      <w:bookmarkStart w:id="85" w:name="_Toc263933632"/>
      <w:bookmarkStart w:id="86" w:name="_Toc267579869"/>
      <w:bookmarkEnd w:id="80"/>
      <w:bookmarkEnd w:id="81"/>
      <w:bookmarkEnd w:id="82"/>
      <w:bookmarkEnd w:id="83"/>
      <w:r>
        <w:rPr>
          <w:lang w:val="en-US"/>
        </w:rPr>
        <w:t>Sites (RESOURCE CENTRE</w:t>
      </w:r>
      <w:r w:rsidRPr="00FC7CE0">
        <w:rPr>
          <w:lang w:val="en-US"/>
        </w:rPr>
        <w:t>s</w:t>
      </w:r>
      <w:r>
        <w:rPr>
          <w:lang w:val="en-US"/>
        </w:rPr>
        <w:t>)</w:t>
      </w:r>
      <w:bookmarkEnd w:id="84"/>
      <w:bookmarkEnd w:id="85"/>
      <w:bookmarkEnd w:id="86"/>
    </w:p>
    <w:p w:rsidR="00E12119" w:rsidRDefault="00E12119" w:rsidP="00E12119">
      <w:pPr>
        <w:rPr>
          <w:lang w:val="en-US"/>
        </w:rPr>
      </w:pPr>
      <w:r>
        <w:rPr>
          <w:lang w:val="en-US"/>
        </w:rPr>
        <w:t>Sites provide second-level level support, have one or several site administrators, and have a designated security officer. Sites are expected to:</w:t>
      </w:r>
    </w:p>
    <w:p w:rsidR="00E12119" w:rsidRDefault="00E12119" w:rsidP="00E12119">
      <w:pPr>
        <w:numPr>
          <w:ilvl w:val="0"/>
          <w:numId w:val="33"/>
        </w:numPr>
        <w:rPr>
          <w:lang w:val="en-US"/>
        </w:rPr>
      </w:pPr>
      <w:r>
        <w:rPr>
          <w:lang w:val="en-US"/>
        </w:rPr>
        <w:t>adhere to the Operational Procedures described in the Operations Procedures Manual [</w:t>
      </w:r>
      <w:r w:rsidR="00BB0FC7">
        <w:rPr>
          <w:lang w:val="en-US"/>
        </w:rPr>
        <w:fldChar w:fldCharType="begin"/>
      </w:r>
      <w:r w:rsidR="00B878A6">
        <w:rPr>
          <w:lang w:val="en-US"/>
        </w:rPr>
        <w:instrText xml:space="preserve"> REF _Ref267579728 \h </w:instrText>
      </w:r>
      <w:r w:rsidR="00BB0FC7">
        <w:rPr>
          <w:lang w:val="en-US"/>
        </w:rPr>
      </w:r>
      <w:r w:rsidR="00BB0FC7">
        <w:rPr>
          <w:lang w:val="en-US"/>
        </w:rPr>
        <w:fldChar w:fldCharType="separate"/>
      </w:r>
      <w:r w:rsidR="00B878A6" w:rsidRPr="0028684D">
        <w:t xml:space="preserve">R </w:t>
      </w:r>
      <w:r w:rsidR="00B878A6" w:rsidRPr="0028684D">
        <w:rPr>
          <w:noProof/>
        </w:rPr>
        <w:t>2</w:t>
      </w:r>
      <w:r w:rsidR="00BB0FC7">
        <w:rPr>
          <w:lang w:val="en-US"/>
        </w:rPr>
        <w:fldChar w:fldCharType="end"/>
      </w:r>
      <w:r>
        <w:rPr>
          <w:lang w:val="en-US"/>
        </w:rPr>
        <w:t>];</w:t>
      </w:r>
    </w:p>
    <w:p w:rsidR="00E12119" w:rsidRDefault="00E12119" w:rsidP="00E12119">
      <w:pPr>
        <w:numPr>
          <w:ilvl w:val="0"/>
          <w:numId w:val="33"/>
        </w:numPr>
        <w:rPr>
          <w:lang w:val="en-US"/>
        </w:rPr>
      </w:pPr>
      <w:r>
        <w:rPr>
          <w:lang w:val="en-US"/>
        </w:rPr>
        <w:t>m</w:t>
      </w:r>
      <w:r w:rsidRPr="00BA6679">
        <w:rPr>
          <w:lang w:val="en-US"/>
        </w:rPr>
        <w:t>aintain accurate information on the services they provide in GOCDB</w:t>
      </w:r>
      <w:r>
        <w:rPr>
          <w:lang w:val="en-US"/>
        </w:rPr>
        <w:t xml:space="preserve"> [</w:t>
      </w:r>
      <w:r w:rsidR="00BB0FC7">
        <w:rPr>
          <w:lang w:val="en-US"/>
        </w:rPr>
        <w:fldChar w:fldCharType="begin"/>
      </w:r>
      <w:r>
        <w:rPr>
          <w:lang w:val="en-US"/>
        </w:rPr>
        <w:instrText xml:space="preserve"> REF _Ref181442856 \h </w:instrText>
      </w:r>
      <w:r w:rsidR="00BB0FC7">
        <w:rPr>
          <w:lang w:val="en-US"/>
        </w:rPr>
      </w:r>
      <w:r w:rsidR="00BB0FC7">
        <w:rPr>
          <w:lang w:val="en-US"/>
        </w:rPr>
        <w:fldChar w:fldCharType="separate"/>
      </w:r>
      <w:r w:rsidR="00BB0FC7">
        <w:rPr>
          <w:lang w:val="en-US"/>
        </w:rPr>
        <w:fldChar w:fldCharType="begin"/>
      </w:r>
      <w:r w:rsidR="00B878A6">
        <w:rPr>
          <w:lang w:val="en-US"/>
        </w:rPr>
        <w:instrText xml:space="preserve"> REF _Ref205358754 \h </w:instrText>
      </w:r>
      <w:r w:rsidR="00BB0FC7">
        <w:rPr>
          <w:lang w:val="en-US"/>
        </w:rPr>
      </w:r>
      <w:r w:rsidR="00BB0FC7">
        <w:rPr>
          <w:lang w:val="en-US"/>
        </w:rPr>
        <w:fldChar w:fldCharType="separate"/>
      </w:r>
      <w:r w:rsidR="00B878A6" w:rsidRPr="0028684D">
        <w:t xml:space="preserve">R </w:t>
      </w:r>
      <w:r w:rsidR="00B878A6" w:rsidRPr="0028684D">
        <w:rPr>
          <w:noProof/>
        </w:rPr>
        <w:t>3</w:t>
      </w:r>
      <w:r w:rsidR="00BB0FC7">
        <w:rPr>
          <w:lang w:val="en-US"/>
        </w:rPr>
        <w:fldChar w:fldCharType="end"/>
      </w:r>
      <w:r w:rsidR="00BB0FC7">
        <w:rPr>
          <w:lang w:val="en-US"/>
        </w:rPr>
        <w:fldChar w:fldCharType="end"/>
      </w:r>
      <w:r>
        <w:rPr>
          <w:lang w:val="en-US"/>
        </w:rPr>
        <w:t>];</w:t>
      </w:r>
    </w:p>
    <w:p w:rsidR="00E12119" w:rsidRDefault="00E12119" w:rsidP="00E12119">
      <w:pPr>
        <w:numPr>
          <w:ilvl w:val="0"/>
          <w:numId w:val="33"/>
        </w:numPr>
        <w:rPr>
          <w:lang w:val="en-US"/>
        </w:rPr>
      </w:pPr>
      <w:r>
        <w:rPr>
          <w:lang w:val="en-US"/>
        </w:rPr>
        <w:t>a</w:t>
      </w:r>
      <w:r w:rsidRPr="00350FDC">
        <w:rPr>
          <w:lang w:val="en-US"/>
        </w:rPr>
        <w:t>dhere to the Grid Site Operations Policy [</w:t>
      </w:r>
      <w:r w:rsidR="00BB0FC7">
        <w:rPr>
          <w:lang w:val="en-US"/>
        </w:rPr>
        <w:fldChar w:fldCharType="begin"/>
      </w:r>
      <w:r>
        <w:rPr>
          <w:lang w:val="en-US"/>
        </w:rPr>
        <w:instrText xml:space="preserve"> REF _Ref176928372 \h </w:instrText>
      </w:r>
      <w:r w:rsidR="00BB0FC7">
        <w:rPr>
          <w:lang w:val="en-US"/>
        </w:rPr>
      </w:r>
      <w:r w:rsidR="00BB0FC7">
        <w:rPr>
          <w:lang w:val="en-US"/>
        </w:rPr>
        <w:fldChar w:fldCharType="separate"/>
      </w:r>
      <w:r w:rsidR="00BB0FC7">
        <w:rPr>
          <w:lang w:val="en-US"/>
        </w:rPr>
        <w:fldChar w:fldCharType="begin"/>
      </w:r>
      <w:r w:rsidR="008A0C0A">
        <w:rPr>
          <w:lang w:val="en-US"/>
        </w:rPr>
        <w:instrText xml:space="preserve"> REF _Ref205358859 \h </w:instrText>
      </w:r>
      <w:r w:rsidR="00BB0FC7">
        <w:rPr>
          <w:lang w:val="en-US"/>
        </w:rPr>
      </w:r>
      <w:r w:rsidR="00BB0FC7">
        <w:rPr>
          <w:lang w:val="en-US"/>
        </w:rPr>
        <w:fldChar w:fldCharType="separate"/>
      </w:r>
      <w:r w:rsidR="008A0C0A" w:rsidRPr="0028684D">
        <w:t xml:space="preserve">R </w:t>
      </w:r>
      <w:r w:rsidR="008A0C0A" w:rsidRPr="0028684D">
        <w:rPr>
          <w:noProof/>
        </w:rPr>
        <w:t>4</w:t>
      </w:r>
      <w:r w:rsidR="00BB0FC7">
        <w:rPr>
          <w:lang w:val="en-US"/>
        </w:rPr>
        <w:fldChar w:fldCharType="end"/>
      </w:r>
      <w:r w:rsidR="00BB0FC7">
        <w:rPr>
          <w:lang w:val="en-US"/>
        </w:rPr>
        <w:fldChar w:fldCharType="end"/>
      </w:r>
      <w:r w:rsidRPr="00350FDC">
        <w:rPr>
          <w:lang w:val="en-US"/>
        </w:rPr>
        <w:t>]</w:t>
      </w:r>
      <w:r w:rsidRPr="002A5DAD">
        <w:rPr>
          <w:lang w:val="en-US"/>
        </w:rPr>
        <w:t>, and other policy documents referenced therein</w:t>
      </w:r>
      <w:r>
        <w:rPr>
          <w:lang w:val="en-US"/>
        </w:rPr>
        <w:t>;</w:t>
      </w:r>
    </w:p>
    <w:p w:rsidR="00E12119" w:rsidRDefault="00E12119" w:rsidP="00E12119">
      <w:pPr>
        <w:numPr>
          <w:ilvl w:val="0"/>
          <w:numId w:val="33"/>
        </w:numPr>
        <w:rPr>
          <w:lang w:val="en-US"/>
        </w:rPr>
      </w:pPr>
      <w:r>
        <w:rPr>
          <w:lang w:val="en-US"/>
        </w:rPr>
        <w:t xml:space="preserve">adhere to the requirements stated in the </w:t>
      </w:r>
      <w:r w:rsidRPr="00333949">
        <w:rPr>
          <w:lang w:val="en-US"/>
        </w:rPr>
        <w:t>Security and Availability Policy</w:t>
      </w:r>
      <w:r>
        <w:rPr>
          <w:lang w:val="en-US"/>
        </w:rPr>
        <w:t xml:space="preserve"> document [</w:t>
      </w:r>
      <w:r w:rsidR="00BB0FC7">
        <w:rPr>
          <w:lang w:val="en-US"/>
        </w:rPr>
        <w:fldChar w:fldCharType="begin"/>
      </w:r>
      <w:r>
        <w:rPr>
          <w:lang w:val="en-US"/>
        </w:rPr>
        <w:instrText xml:space="preserve"> REF _Ref177462826 \h </w:instrText>
      </w:r>
      <w:r w:rsidR="00BB0FC7">
        <w:rPr>
          <w:lang w:val="en-US"/>
        </w:rPr>
      </w:r>
      <w:r w:rsidR="00BB0FC7">
        <w:rPr>
          <w:lang w:val="en-US"/>
        </w:rPr>
        <w:fldChar w:fldCharType="separate"/>
      </w:r>
      <w:r w:rsidR="00BB0FC7">
        <w:rPr>
          <w:lang w:val="en-US"/>
        </w:rPr>
        <w:fldChar w:fldCharType="begin"/>
      </w:r>
      <w:r w:rsidR="008A0C0A">
        <w:rPr>
          <w:lang w:val="en-US"/>
        </w:rPr>
        <w:instrText xml:space="preserve"> REF _Ref205358759 \h </w:instrText>
      </w:r>
      <w:r w:rsidR="00BB0FC7">
        <w:rPr>
          <w:lang w:val="en-US"/>
        </w:rPr>
      </w:r>
      <w:r w:rsidR="00BB0FC7">
        <w:rPr>
          <w:lang w:val="en-US"/>
        </w:rPr>
        <w:fldChar w:fldCharType="separate"/>
      </w:r>
      <w:r w:rsidR="008A0C0A" w:rsidRPr="0028684D">
        <w:t xml:space="preserve">R </w:t>
      </w:r>
      <w:r w:rsidR="008A0C0A" w:rsidRPr="0028684D">
        <w:rPr>
          <w:noProof/>
        </w:rPr>
        <w:t>5</w:t>
      </w:r>
      <w:r w:rsidR="00BB0FC7">
        <w:rPr>
          <w:lang w:val="en-US"/>
        </w:rPr>
        <w:fldChar w:fldCharType="end"/>
      </w:r>
      <w:r w:rsidR="00BB0FC7">
        <w:rPr>
          <w:lang w:val="en-US"/>
        </w:rPr>
        <w:fldChar w:fldCharType="end"/>
      </w:r>
      <w:r>
        <w:rPr>
          <w:lang w:val="en-US"/>
        </w:rPr>
        <w:t>];</w:t>
      </w:r>
    </w:p>
    <w:p w:rsidR="00E12119" w:rsidRDefault="00E12119" w:rsidP="00E12119">
      <w:pPr>
        <w:numPr>
          <w:ilvl w:val="0"/>
          <w:numId w:val="33"/>
        </w:numPr>
        <w:rPr>
          <w:lang w:val="en-US"/>
        </w:rPr>
      </w:pPr>
      <w:r>
        <w:rPr>
          <w:lang w:val="en-US"/>
        </w:rPr>
        <w:t>adhere to the criteria and metrics that are defined in this Operational Level Agreement (OLA);</w:t>
      </w:r>
    </w:p>
    <w:p w:rsidR="00E12119" w:rsidRDefault="00E12119" w:rsidP="00E12119">
      <w:pPr>
        <w:numPr>
          <w:ilvl w:val="0"/>
          <w:numId w:val="33"/>
        </w:numPr>
        <w:rPr>
          <w:lang w:val="en-US"/>
        </w:rPr>
      </w:pPr>
      <w:proofErr w:type="gramStart"/>
      <w:r>
        <w:rPr>
          <w:lang w:val="en-US"/>
        </w:rPr>
        <w:t>run</w:t>
      </w:r>
      <w:proofErr w:type="gramEnd"/>
      <w:r>
        <w:rPr>
          <w:lang w:val="en-US"/>
        </w:rPr>
        <w:t xml:space="preserve"> supported versions of middleware [</w:t>
      </w:r>
      <w:r w:rsidR="00BB0FC7">
        <w:rPr>
          <w:lang w:val="en-US"/>
        </w:rPr>
        <w:fldChar w:fldCharType="begin"/>
      </w:r>
      <w:r>
        <w:rPr>
          <w:lang w:val="en-US"/>
        </w:rPr>
        <w:instrText xml:space="preserve"> REF _Ref181440546 \h </w:instrText>
      </w:r>
      <w:r w:rsidR="00BB0FC7">
        <w:rPr>
          <w:lang w:val="en-US"/>
        </w:rPr>
      </w:r>
      <w:r w:rsidR="00BB0FC7">
        <w:rPr>
          <w:lang w:val="en-US"/>
        </w:rPr>
        <w:fldChar w:fldCharType="separate"/>
      </w:r>
      <w:r w:rsidR="00BB0FC7">
        <w:rPr>
          <w:lang w:val="en-US"/>
        </w:rPr>
        <w:fldChar w:fldCharType="begin"/>
      </w:r>
      <w:r w:rsidR="008A0C0A">
        <w:rPr>
          <w:lang w:val="en-US"/>
        </w:rPr>
        <w:instrText xml:space="preserve"> REF _Ref267579701 \h </w:instrText>
      </w:r>
      <w:r w:rsidR="00BB0FC7">
        <w:rPr>
          <w:lang w:val="en-US"/>
        </w:rPr>
      </w:r>
      <w:r w:rsidR="00BB0FC7">
        <w:rPr>
          <w:lang w:val="en-US"/>
        </w:rPr>
        <w:fldChar w:fldCharType="separate"/>
      </w:r>
      <w:r w:rsidR="008A0C0A" w:rsidRPr="0028684D">
        <w:t xml:space="preserve">R </w:t>
      </w:r>
      <w:r w:rsidR="008A0C0A">
        <w:rPr>
          <w:noProof/>
        </w:rPr>
        <w:t>7</w:t>
      </w:r>
      <w:r w:rsidR="00BB0FC7">
        <w:rPr>
          <w:lang w:val="en-US"/>
        </w:rPr>
        <w:fldChar w:fldCharType="end"/>
      </w:r>
      <w:r w:rsidR="00BB0FC7">
        <w:rPr>
          <w:lang w:val="en-US"/>
        </w:rPr>
        <w:fldChar w:fldCharType="end"/>
      </w:r>
      <w:r>
        <w:rPr>
          <w:lang w:val="en-US"/>
        </w:rPr>
        <w:t>]</w:t>
      </w:r>
      <w:r>
        <w:rPr>
          <w:rStyle w:val="FootnoteReference"/>
          <w:lang w:val="en-US"/>
        </w:rPr>
        <w:footnoteReference w:id="1"/>
      </w:r>
      <w:r>
        <w:rPr>
          <w:lang w:val="en-US"/>
        </w:rPr>
        <w:t>.</w:t>
      </w:r>
    </w:p>
    <w:p w:rsidR="00E12119" w:rsidRDefault="00E12119" w:rsidP="00E12119">
      <w:pPr>
        <w:numPr>
          <w:ilvl w:val="0"/>
          <w:numId w:val="33"/>
        </w:numPr>
        <w:rPr>
          <w:lang w:val="en-US"/>
        </w:rPr>
      </w:pPr>
      <w:r w:rsidRPr="006C177C">
        <w:rPr>
          <w:lang w:val="en-US"/>
        </w:rPr>
        <w:t xml:space="preserve">respond to GGUS tickets in a timely manner (see </w:t>
      </w:r>
      <w:r>
        <w:rPr>
          <w:lang w:val="en-US"/>
        </w:rPr>
        <w:t>S</w:t>
      </w:r>
      <w:r w:rsidRPr="006C177C">
        <w:rPr>
          <w:lang w:val="en-US"/>
        </w:rPr>
        <w:t xml:space="preserve">ection </w:t>
      </w:r>
      <w:r w:rsidR="00BB0FC7">
        <w:rPr>
          <w:lang w:val="en-US"/>
        </w:rPr>
        <w:fldChar w:fldCharType="begin"/>
      </w:r>
      <w:r>
        <w:rPr>
          <w:lang w:val="en-US"/>
        </w:rPr>
        <w:instrText xml:space="preserve"> REF _Ref184716135 \r \h </w:instrText>
      </w:r>
      <w:r w:rsidR="00BB0FC7">
        <w:rPr>
          <w:lang w:val="en-US"/>
        </w:rPr>
      </w:r>
      <w:r w:rsidR="00BB0FC7">
        <w:rPr>
          <w:lang w:val="en-US"/>
        </w:rPr>
        <w:fldChar w:fldCharType="separate"/>
      </w:r>
      <w:r>
        <w:rPr>
          <w:lang w:val="en-US"/>
        </w:rPr>
        <w:t>11</w:t>
      </w:r>
      <w:r w:rsidR="00BB0FC7">
        <w:rPr>
          <w:lang w:val="en-US"/>
        </w:rPr>
        <w:fldChar w:fldCharType="end"/>
      </w:r>
      <w:r w:rsidRPr="006C177C">
        <w:rPr>
          <w:lang w:val="en-US"/>
        </w:rPr>
        <w:t>)</w:t>
      </w:r>
    </w:p>
    <w:p w:rsidR="00E12119" w:rsidRDefault="00E12119" w:rsidP="00E12119">
      <w:r>
        <w:rPr>
          <w:lang w:val="en-US"/>
        </w:rPr>
        <w:t xml:space="preserve">The site must provide, using GOCDB, details (name, phone number, e-mail address) of a set of contact points for security, operational and administrative emergencies. </w:t>
      </w:r>
      <w:r>
        <w:t>The site is responsible for ensuring the accuracy of site contact details in the GOCDB database.</w:t>
      </w:r>
    </w:p>
    <w:p w:rsidR="00E12119" w:rsidRPr="00447098" w:rsidRDefault="00E12119" w:rsidP="00E12119"/>
    <w:p w:rsidR="00000000" w:rsidRDefault="00E12119">
      <w:pPr>
        <w:pStyle w:val="Heading2"/>
        <w:rPr>
          <w:lang w:val="en-US"/>
        </w:rPr>
      </w:pPr>
      <w:bookmarkStart w:id="87" w:name="_Toc263693049"/>
      <w:bookmarkStart w:id="88" w:name="_Toc263933633"/>
      <w:bookmarkStart w:id="89" w:name="_Toc267579870"/>
      <w:r>
        <w:rPr>
          <w:lang w:val="en-US"/>
        </w:rPr>
        <w:lastRenderedPageBreak/>
        <w:t>Hardware and connectivity criteria</w:t>
      </w:r>
      <w:bookmarkEnd w:id="87"/>
      <w:bookmarkEnd w:id="88"/>
      <w:bookmarkEnd w:id="89"/>
    </w:p>
    <w:p w:rsidR="00E12119" w:rsidRPr="00FA6D3A" w:rsidRDefault="00E12119" w:rsidP="00E12119">
      <w:pPr>
        <w:suppressAutoHyphens w:val="0"/>
        <w:autoSpaceDE w:val="0"/>
        <w:autoSpaceDN w:val="0"/>
        <w:adjustRightInd w:val="0"/>
        <w:spacing w:before="0" w:after="0"/>
        <w:jc w:val="left"/>
        <w:rPr>
          <w:rFonts w:ascii="Courier New" w:hAnsi="Courier New" w:cs="Courier New"/>
          <w:sz w:val="20"/>
          <w:lang w:val="en-US" w:eastAsia="en-US"/>
        </w:rPr>
      </w:pPr>
      <w:r w:rsidRPr="00863F78">
        <w:rPr>
          <w:color w:val="000000"/>
          <w:lang w:val="en-US"/>
        </w:rPr>
        <w:t xml:space="preserve">The site must </w:t>
      </w:r>
      <w:r>
        <w:rPr>
          <w:color w:val="000000"/>
          <w:lang w:val="en-US"/>
        </w:rPr>
        <w:t xml:space="preserve">ensure </w:t>
      </w:r>
      <w:r w:rsidRPr="00863F78">
        <w:rPr>
          <w:color w:val="000000"/>
          <w:lang w:val="en-US"/>
        </w:rPr>
        <w:t>sufficient computational and storage resources</w:t>
      </w:r>
      <w:r>
        <w:rPr>
          <w:color w:val="000000"/>
          <w:lang w:val="en-US"/>
        </w:rPr>
        <w:t xml:space="preserve"> and network connectivity</w:t>
      </w:r>
      <w:r w:rsidRPr="00863F78">
        <w:rPr>
          <w:color w:val="000000"/>
          <w:lang w:val="en-US"/>
        </w:rPr>
        <w:t xml:space="preserve"> to support the proper operation of its services</w:t>
      </w:r>
      <w:r>
        <w:rPr>
          <w:color w:val="000000"/>
          <w:lang w:val="en-US"/>
        </w:rPr>
        <w:t xml:space="preserve">, as indicated by consistently passing all relevant </w:t>
      </w:r>
      <w:proofErr w:type="spellStart"/>
      <w:r>
        <w:rPr>
          <w:color w:val="000000"/>
          <w:lang w:val="en-US"/>
        </w:rPr>
        <w:t>Nagios</w:t>
      </w:r>
      <w:proofErr w:type="spellEnd"/>
      <w:r>
        <w:rPr>
          <w:color w:val="000000"/>
          <w:lang w:val="en-US"/>
        </w:rPr>
        <w:t xml:space="preserve"> critical</w:t>
      </w:r>
      <w:r>
        <w:rPr>
          <w:lang w:val="en-US"/>
        </w:rPr>
        <w:t xml:space="preserve"> tests.</w:t>
      </w:r>
    </w:p>
    <w:p w:rsidR="00000000" w:rsidRDefault="00E12119">
      <w:pPr>
        <w:pStyle w:val="Heading2"/>
      </w:pPr>
      <w:bookmarkStart w:id="90" w:name="_Ref184723814"/>
      <w:bookmarkStart w:id="91" w:name="_Toc263693050"/>
      <w:bookmarkStart w:id="92" w:name="_Toc263933634"/>
      <w:bookmarkStart w:id="93" w:name="_Toc267579871"/>
      <w:r>
        <w:t>Description of services covered</w:t>
      </w:r>
      <w:bookmarkEnd w:id="90"/>
      <w:bookmarkEnd w:id="91"/>
      <w:bookmarkEnd w:id="92"/>
      <w:bookmarkEnd w:id="93"/>
    </w:p>
    <w:p w:rsidR="00E12119" w:rsidRDefault="00E12119" w:rsidP="00E12119">
      <w:r>
        <w:t xml:space="preserve">The services that are offered by a site must be specified in the GOCDB and be monitored by the NGI </w:t>
      </w:r>
      <w:proofErr w:type="spellStart"/>
      <w:r>
        <w:t>Nagios</w:t>
      </w:r>
      <w:proofErr w:type="spellEnd"/>
      <w:r>
        <w:t xml:space="preserve"> Monitoring System.</w:t>
      </w:r>
    </w:p>
    <w:p w:rsidR="00E12119" w:rsidRPr="00D9539A" w:rsidRDefault="00E12119" w:rsidP="00E12119">
      <w:pPr>
        <w:rPr>
          <w:lang w:val="en-US"/>
        </w:rPr>
      </w:pPr>
      <w:r w:rsidRPr="00D9539A">
        <w:rPr>
          <w:lang w:val="en-US"/>
        </w:rPr>
        <w:t>Sites are encouraged to provide both Computing Elements and Storage Elements</w:t>
      </w:r>
      <w:r>
        <w:rPr>
          <w:rStyle w:val="FootnoteReference"/>
          <w:lang w:val="en-US"/>
        </w:rPr>
        <w:footnoteReference w:id="2"/>
      </w:r>
      <w:r w:rsidRPr="00D9539A">
        <w:rPr>
          <w:lang w:val="en-US"/>
        </w:rPr>
        <w:t>. However, the minimum requirements in terms of the resources that a site</w:t>
      </w:r>
      <w:r>
        <w:rPr>
          <w:lang w:val="en-US"/>
        </w:rPr>
        <w:t xml:space="preserve"> must provide</w:t>
      </w:r>
      <w:r w:rsidRPr="00D9539A">
        <w:rPr>
          <w:lang w:val="en-US"/>
        </w:rPr>
        <w:t xml:space="preserve"> are as follows:</w:t>
      </w:r>
    </w:p>
    <w:p w:rsidR="009443CC" w:rsidRDefault="00BB0FC7" w:rsidP="00E12119">
      <w:pPr>
        <w:numPr>
          <w:ilvl w:val="0"/>
          <w:numId w:val="39"/>
        </w:numPr>
        <w:rPr>
          <w:lang w:val="en-US"/>
        </w:rPr>
      </w:pPr>
      <w:r>
        <w:rPr>
          <w:lang w:val="en-US"/>
        </w:rPr>
        <w:fldChar w:fldCharType="begin"/>
      </w:r>
      <w:r w:rsidR="00E12119">
        <w:rPr>
          <w:lang w:val="en-US"/>
        </w:rPr>
        <w:instrText xml:space="preserve"> REF min_num_BDIIs \h </w:instrText>
      </w:r>
      <w:r>
        <w:rPr>
          <w:lang w:val="en-US"/>
        </w:rPr>
      </w:r>
      <w:r>
        <w:rPr>
          <w:lang w:val="en-US"/>
        </w:rPr>
        <w:fldChar w:fldCharType="separate"/>
      </w:r>
      <w:r w:rsidR="00E12119" w:rsidRPr="007679C1">
        <w:rPr>
          <w:b/>
          <w:lang w:val="en-US" w:eastAsia="en-US"/>
        </w:rPr>
        <w:t>one</w:t>
      </w:r>
      <w:r>
        <w:rPr>
          <w:lang w:val="en-US"/>
        </w:rPr>
        <w:fldChar w:fldCharType="end"/>
      </w:r>
      <w:r w:rsidR="00E12119">
        <w:rPr>
          <w:lang w:val="en-US"/>
        </w:rPr>
        <w:t xml:space="preserve"> </w:t>
      </w:r>
      <w:r w:rsidR="00A365AB">
        <w:rPr>
          <w:lang w:val="en-US"/>
        </w:rPr>
        <w:t xml:space="preserve">EGI-compatible </w:t>
      </w:r>
      <w:r w:rsidR="00E12119">
        <w:rPr>
          <w:lang w:val="en-US"/>
        </w:rPr>
        <w:t xml:space="preserve">site </w:t>
      </w:r>
      <w:r w:rsidR="00A365AB">
        <w:rPr>
          <w:lang w:val="en-US"/>
        </w:rPr>
        <w:t xml:space="preserve">information system and an additional EGI service </w:t>
      </w:r>
    </w:p>
    <w:p w:rsidR="00000000" w:rsidRDefault="00BB0FC7">
      <w:pPr>
        <w:ind w:left="360"/>
        <w:rPr>
          <w:b/>
          <w:lang w:val="en-US"/>
        </w:rPr>
      </w:pPr>
      <w:proofErr w:type="gramStart"/>
      <w:r w:rsidRPr="00BB0FC7">
        <w:rPr>
          <w:b/>
          <w:lang w:val="en-US"/>
        </w:rPr>
        <w:t>or</w:t>
      </w:r>
      <w:proofErr w:type="gramEnd"/>
      <w:r w:rsidRPr="00BB0FC7">
        <w:rPr>
          <w:b/>
          <w:lang w:val="en-US"/>
        </w:rPr>
        <w:t xml:space="preserve"> </w:t>
      </w:r>
    </w:p>
    <w:p w:rsidR="009443CC" w:rsidRDefault="00A365AB" w:rsidP="00E12119">
      <w:pPr>
        <w:numPr>
          <w:ilvl w:val="0"/>
          <w:numId w:val="39"/>
        </w:numPr>
        <w:rPr>
          <w:lang w:val="en-US"/>
        </w:rPr>
      </w:pPr>
      <w:r>
        <w:rPr>
          <w:lang w:val="en-US"/>
        </w:rPr>
        <w:t>one service that i</w:t>
      </w:r>
      <w:r w:rsidR="009443CC">
        <w:rPr>
          <w:lang w:val="en-US"/>
        </w:rPr>
        <w:t>s not an EGI-</w:t>
      </w:r>
      <w:proofErr w:type="spellStart"/>
      <w:r w:rsidR="009443CC">
        <w:rPr>
          <w:lang w:val="en-US"/>
        </w:rPr>
        <w:t>compatibile</w:t>
      </w:r>
      <w:proofErr w:type="spellEnd"/>
      <w:r w:rsidR="009443CC">
        <w:rPr>
          <w:lang w:val="en-US"/>
        </w:rPr>
        <w:t xml:space="preserve"> site information system if an external site information system is used </w:t>
      </w:r>
    </w:p>
    <w:p w:rsidR="00000000" w:rsidRDefault="00BB0FC7">
      <w:pPr>
        <w:ind w:left="360"/>
        <w:rPr>
          <w:lang w:val="en-US"/>
        </w:rPr>
      </w:pPr>
      <w:proofErr w:type="gramStart"/>
      <w:r w:rsidRPr="00BB0FC7">
        <w:rPr>
          <w:b/>
          <w:lang w:val="en-US"/>
        </w:rPr>
        <w:t>or</w:t>
      </w:r>
      <w:proofErr w:type="gramEnd"/>
      <w:r w:rsidRPr="00BB0FC7">
        <w:rPr>
          <w:b/>
          <w:lang w:val="en-US"/>
        </w:rPr>
        <w:t xml:space="preserve"> </w:t>
      </w:r>
    </w:p>
    <w:p w:rsidR="00000000" w:rsidRDefault="009443CC">
      <w:pPr>
        <w:ind w:left="360"/>
        <w:rPr>
          <w:lang w:val="en-US"/>
        </w:rPr>
      </w:pPr>
      <w:proofErr w:type="gramStart"/>
      <w:r>
        <w:rPr>
          <w:lang w:val="en-US"/>
        </w:rPr>
        <w:t>one</w:t>
      </w:r>
      <w:proofErr w:type="gramEnd"/>
      <w:r>
        <w:rPr>
          <w:lang w:val="en-US"/>
        </w:rPr>
        <w:t xml:space="preserve"> EGI compatible information system that serves at least one EGI compatible services that is hosted on a different site</w:t>
      </w:r>
    </w:p>
    <w:p w:rsidR="00E12119" w:rsidRPr="00D9539A" w:rsidRDefault="009443CC" w:rsidP="00E12119">
      <w:pPr>
        <w:numPr>
          <w:ilvl w:val="0"/>
          <w:numId w:val="39"/>
        </w:numPr>
        <w:rPr>
          <w:lang w:val="en-US"/>
        </w:rPr>
      </w:pPr>
      <w:r>
        <w:rPr>
          <w:lang w:val="en-US"/>
        </w:rPr>
        <w:t>if</w:t>
      </w:r>
      <w:r w:rsidR="00E12119" w:rsidRPr="00D9539A">
        <w:rPr>
          <w:lang w:val="en-US"/>
        </w:rPr>
        <w:t xml:space="preserve"> </w:t>
      </w:r>
      <w:r w:rsidR="00BB0FC7">
        <w:rPr>
          <w:lang w:val="en-US"/>
        </w:rPr>
        <w:fldChar w:fldCharType="begin"/>
      </w:r>
      <w:r w:rsidR="00E12119">
        <w:rPr>
          <w:lang w:val="en-US"/>
        </w:rPr>
        <w:instrText xml:space="preserve"> REF min_num_CEs_or_SEs \h </w:instrText>
      </w:r>
      <w:r w:rsidR="00BB0FC7">
        <w:rPr>
          <w:lang w:val="en-US"/>
        </w:rPr>
      </w:r>
      <w:r w:rsidR="00BB0FC7">
        <w:rPr>
          <w:lang w:val="en-US"/>
        </w:rPr>
        <w:fldChar w:fldCharType="separate"/>
      </w:r>
      <w:r w:rsidR="00E12119" w:rsidRPr="007679C1">
        <w:rPr>
          <w:b/>
          <w:lang w:val="en-US" w:eastAsia="en-US"/>
        </w:rPr>
        <w:t>one</w:t>
      </w:r>
      <w:r w:rsidR="00BB0FC7">
        <w:rPr>
          <w:lang w:val="en-US"/>
        </w:rPr>
        <w:fldChar w:fldCharType="end"/>
      </w:r>
      <w:r w:rsidR="00E12119" w:rsidRPr="00D9539A">
        <w:rPr>
          <w:lang w:val="en-US"/>
        </w:rPr>
        <w:t xml:space="preserve"> CE </w:t>
      </w:r>
      <w:r w:rsidR="00E12119" w:rsidRPr="00863F78">
        <w:rPr>
          <w:b/>
          <w:lang w:val="en-US"/>
        </w:rPr>
        <w:t>or</w:t>
      </w:r>
      <w:r w:rsidR="00E12119" w:rsidRPr="00D9539A">
        <w:rPr>
          <w:lang w:val="en-US"/>
        </w:rPr>
        <w:t xml:space="preserve"> SE</w:t>
      </w:r>
      <w:r>
        <w:rPr>
          <w:lang w:val="en-US"/>
        </w:rPr>
        <w:t xml:space="preserve"> are provided, then:</w:t>
      </w:r>
      <w:r w:rsidR="00E12119" w:rsidRPr="00D9539A">
        <w:rPr>
          <w:lang w:val="en-US"/>
        </w:rPr>
        <w:t xml:space="preserve"> </w:t>
      </w:r>
    </w:p>
    <w:p w:rsidR="00E12119" w:rsidRPr="00863F78" w:rsidRDefault="00E12119" w:rsidP="00E12119">
      <w:pPr>
        <w:numPr>
          <w:ilvl w:val="1"/>
          <w:numId w:val="39"/>
        </w:numPr>
        <w:rPr>
          <w:lang w:val="en-US"/>
        </w:rPr>
      </w:pPr>
      <w:r>
        <w:t xml:space="preserve">CE must have a number of Worker Nodes totalling at least </w:t>
      </w:r>
      <w:r w:rsidR="00BB0FC7">
        <w:fldChar w:fldCharType="begin"/>
      </w:r>
      <w:r>
        <w:instrText xml:space="preserve"> REF min_num_WN_cores \h </w:instrText>
      </w:r>
      <w:r w:rsidR="00BB0FC7">
        <w:fldChar w:fldCharType="separate"/>
      </w:r>
      <w:r w:rsidRPr="007679C1">
        <w:rPr>
          <w:b/>
          <w:lang w:val="en-US" w:eastAsia="en-US"/>
        </w:rPr>
        <w:t>eight</w:t>
      </w:r>
      <w:r w:rsidR="00BB0FC7">
        <w:fldChar w:fldCharType="end"/>
      </w:r>
      <w:r>
        <w:t xml:space="preserve"> CPUs/cores attached to it</w:t>
      </w:r>
    </w:p>
    <w:p w:rsidR="00E12119" w:rsidRDefault="00E12119" w:rsidP="00E12119">
      <w:pPr>
        <w:numPr>
          <w:ilvl w:val="1"/>
          <w:numId w:val="39"/>
        </w:numPr>
        <w:rPr>
          <w:lang w:val="en-US"/>
        </w:rPr>
      </w:pPr>
      <w:r>
        <w:t xml:space="preserve">SE must have a capacity </w:t>
      </w:r>
      <w:r>
        <w:rPr>
          <w:lang w:val="en-US"/>
        </w:rPr>
        <w:t xml:space="preserve">of </w:t>
      </w:r>
      <w:r w:rsidR="00BB0FC7">
        <w:rPr>
          <w:lang w:val="en-US"/>
        </w:rPr>
        <w:fldChar w:fldCharType="begin"/>
      </w:r>
      <w:r>
        <w:rPr>
          <w:lang w:val="en-US"/>
        </w:rPr>
        <w:instrText xml:space="preserve"> REF min_capacity_SEs \h </w:instrText>
      </w:r>
      <w:r w:rsidR="00BB0FC7">
        <w:rPr>
          <w:lang w:val="en-US"/>
        </w:rPr>
      </w:r>
      <w:r w:rsidR="00BB0FC7">
        <w:rPr>
          <w:lang w:val="en-US"/>
        </w:rPr>
        <w:fldChar w:fldCharType="separate"/>
      </w:r>
      <w:r w:rsidRPr="007679C1">
        <w:rPr>
          <w:b/>
          <w:lang w:val="en-US" w:eastAsia="en-US"/>
        </w:rPr>
        <w:t>one TB</w:t>
      </w:r>
      <w:r w:rsidR="00BB0FC7">
        <w:rPr>
          <w:lang w:val="en-US"/>
        </w:rPr>
        <w:fldChar w:fldCharType="end"/>
      </w:r>
      <w:r>
        <w:rPr>
          <w:lang w:val="en-US"/>
        </w:rPr>
        <w:t xml:space="preserve"> or more;</w:t>
      </w:r>
    </w:p>
    <w:p w:rsidR="00E12119" w:rsidRPr="00755685" w:rsidRDefault="00E12119" w:rsidP="00E12119">
      <w:pPr>
        <w:numPr>
          <w:ilvl w:val="0"/>
          <w:numId w:val="34"/>
        </w:numPr>
        <w:rPr>
          <w:lang w:val="en-US"/>
        </w:rPr>
      </w:pPr>
      <w:proofErr w:type="gramStart"/>
      <w:r>
        <w:rPr>
          <w:lang w:val="en-US"/>
        </w:rPr>
        <w:t>an</w:t>
      </w:r>
      <w:proofErr w:type="gramEnd"/>
      <w:r>
        <w:rPr>
          <w:lang w:val="en-US"/>
        </w:rPr>
        <w:t xml:space="preserve"> EGI-compatible Accounting Service.</w:t>
      </w:r>
    </w:p>
    <w:p w:rsidR="00000000" w:rsidRDefault="00E12119">
      <w:pPr>
        <w:pStyle w:val="Heading2"/>
      </w:pPr>
      <w:bookmarkStart w:id="94" w:name="_Toc173748950"/>
      <w:bookmarkStart w:id="95" w:name="_Toc173752794"/>
      <w:bookmarkStart w:id="96" w:name="_Toc173748955"/>
      <w:bookmarkStart w:id="97" w:name="_Toc173752799"/>
      <w:bookmarkStart w:id="98" w:name="_Toc173748958"/>
      <w:bookmarkStart w:id="99" w:name="_Toc173752802"/>
      <w:bookmarkStart w:id="100" w:name="_Toc173748959"/>
      <w:bookmarkStart w:id="101" w:name="_Toc173752803"/>
      <w:bookmarkStart w:id="102" w:name="_Toc263693051"/>
      <w:bookmarkStart w:id="103" w:name="_Toc263933635"/>
      <w:bookmarkStart w:id="104" w:name="_Toc267579872"/>
      <w:bookmarkEnd w:id="94"/>
      <w:bookmarkEnd w:id="95"/>
      <w:bookmarkEnd w:id="96"/>
      <w:bookmarkEnd w:id="97"/>
      <w:bookmarkEnd w:id="98"/>
      <w:bookmarkEnd w:id="99"/>
      <w:bookmarkEnd w:id="100"/>
      <w:bookmarkEnd w:id="101"/>
      <w:r>
        <w:t>Service hours</w:t>
      </w:r>
      <w:bookmarkEnd w:id="102"/>
      <w:bookmarkEnd w:id="103"/>
      <w:bookmarkEnd w:id="104"/>
    </w:p>
    <w:p w:rsidR="00E12119" w:rsidRDefault="00E12119" w:rsidP="00E12119">
      <w:r>
        <w:t xml:space="preserve">The site should offer the services specified in Section </w:t>
      </w:r>
      <w:r w:rsidR="00BB0FC7">
        <w:fldChar w:fldCharType="begin"/>
      </w:r>
      <w:r>
        <w:instrText xml:space="preserve"> REF _Ref184723814 \r \h </w:instrText>
      </w:r>
      <w:r w:rsidR="00BB0FC7">
        <w:fldChar w:fldCharType="separate"/>
      </w:r>
      <w:r>
        <w:t>8</w:t>
      </w:r>
      <w:r w:rsidR="00BB0FC7">
        <w:fldChar w:fldCharType="end"/>
      </w:r>
      <w:r>
        <w:t xml:space="preserve"> with an intended availability of 24/7. The site support service must be available during the regular business hours of the site’s host organization. A site’s service hours must be specified in GOCDB. Response times to trouble-tickets are expressed in service hours.</w:t>
      </w:r>
    </w:p>
    <w:p w:rsidR="00000000" w:rsidRDefault="00E12119">
      <w:pPr>
        <w:pStyle w:val="Heading2"/>
      </w:pPr>
      <w:bookmarkStart w:id="105" w:name="_Toc173748965"/>
      <w:bookmarkStart w:id="106" w:name="_Toc173752809"/>
      <w:bookmarkStart w:id="107" w:name="_Toc173748968"/>
      <w:bookmarkStart w:id="108" w:name="_Toc173752812"/>
      <w:bookmarkStart w:id="109" w:name="_Toc173748971"/>
      <w:bookmarkStart w:id="110" w:name="_Toc173752815"/>
      <w:bookmarkStart w:id="111" w:name="_Toc173748974"/>
      <w:bookmarkStart w:id="112" w:name="_Toc173752818"/>
      <w:bookmarkStart w:id="113" w:name="_Toc263693052"/>
      <w:bookmarkStart w:id="114" w:name="_Toc263933636"/>
      <w:bookmarkStart w:id="115" w:name="_Toc267579873"/>
      <w:bookmarkEnd w:id="105"/>
      <w:bookmarkEnd w:id="106"/>
      <w:bookmarkEnd w:id="107"/>
      <w:bookmarkEnd w:id="108"/>
      <w:bookmarkEnd w:id="109"/>
      <w:bookmarkEnd w:id="110"/>
      <w:bookmarkEnd w:id="111"/>
      <w:bookmarkEnd w:id="112"/>
      <w:r>
        <w:t>Availability</w:t>
      </w:r>
      <w:bookmarkEnd w:id="113"/>
      <w:bookmarkEnd w:id="114"/>
      <w:bookmarkEnd w:id="115"/>
    </w:p>
    <w:p w:rsidR="00E12119" w:rsidRDefault="00E12119" w:rsidP="00E12119">
      <w:r>
        <w:t>Sites and NGIs must commit to achieve the availability and reliability of grid services specified in this OLA. Reasonable steps must be taken to ensure that scheduled downtimes are kept to the specified levels. Unplanned outages can have a considerable impact on availability figures, and will also adversely affect jobs that are running at the time. Careful monitoring of resources and the local fabric should help reduce the number of such outages, so sites are expected to take a proactive role in this domain.</w:t>
      </w:r>
    </w:p>
    <w:p w:rsidR="00E12119" w:rsidRPr="007954AD" w:rsidRDefault="00E12119" w:rsidP="00E12119">
      <w:r w:rsidRPr="00F35648">
        <w:t xml:space="preserve">Out of the list of site services monitored by </w:t>
      </w:r>
      <w:r>
        <w:t xml:space="preserve">the NGI </w:t>
      </w:r>
      <w:proofErr w:type="spellStart"/>
      <w:r>
        <w:t>Nagios</w:t>
      </w:r>
      <w:proofErr w:type="spellEnd"/>
      <w:r>
        <w:t xml:space="preserve"> Monitoring System</w:t>
      </w:r>
      <w:r w:rsidRPr="00F35648">
        <w:t>, only the "CE, SRM</w:t>
      </w:r>
      <w:r>
        <w:t>v2</w:t>
      </w:r>
      <w:r w:rsidRPr="00F35648">
        <w:t xml:space="preserve"> and </w:t>
      </w:r>
      <w:r>
        <w:t>Site-</w:t>
      </w:r>
      <w:r w:rsidRPr="00F35648">
        <w:t xml:space="preserve">BDII" services are taken into account for site availability and reliability calculations. </w:t>
      </w:r>
      <w:r>
        <w:t xml:space="preserve">The </w:t>
      </w:r>
      <w:proofErr w:type="spellStart"/>
      <w:r w:rsidRPr="00F35648">
        <w:t>GridView</w:t>
      </w:r>
      <w:proofErr w:type="spellEnd"/>
      <w:r w:rsidRPr="00F35648">
        <w:t xml:space="preserve"> is used to calculate a site's </w:t>
      </w:r>
      <w:r>
        <w:t>SLA</w:t>
      </w:r>
      <w:r w:rsidRPr="00F35648">
        <w:t xml:space="preserve"> c</w:t>
      </w:r>
      <w:r>
        <w:t>onformance, using data from GOC</w:t>
      </w:r>
      <w:r w:rsidRPr="00F35648">
        <w:t xml:space="preserve">DB and </w:t>
      </w:r>
      <w:proofErr w:type="spellStart"/>
      <w:r>
        <w:t>Nagios</w:t>
      </w:r>
      <w:proofErr w:type="spellEnd"/>
      <w:r w:rsidRPr="00F35648">
        <w:t>. </w:t>
      </w:r>
      <w:r w:rsidRPr="007954AD">
        <w:t xml:space="preserve">Details of the </w:t>
      </w:r>
      <w:proofErr w:type="spellStart"/>
      <w:r>
        <w:t>GridView</w:t>
      </w:r>
      <w:proofErr w:type="spellEnd"/>
      <w:r>
        <w:t xml:space="preserve"> algorithms </w:t>
      </w:r>
      <w:r w:rsidRPr="007954AD">
        <w:t xml:space="preserve">are documented </w:t>
      </w:r>
      <w:proofErr w:type="gramStart"/>
      <w:r>
        <w:t>in[</w:t>
      </w:r>
      <w:proofErr w:type="gramEnd"/>
      <w:r w:rsidR="00BB0FC7">
        <w:fldChar w:fldCharType="begin"/>
      </w:r>
      <w:r>
        <w:instrText xml:space="preserve"> REF _Ref179949778 \h </w:instrText>
      </w:r>
      <w:r w:rsidR="00BB0FC7">
        <w:fldChar w:fldCharType="separate"/>
      </w:r>
      <w:r w:rsidR="00BB0FC7">
        <w:fldChar w:fldCharType="begin"/>
      </w:r>
      <w:r w:rsidR="008A0C0A">
        <w:instrText xml:space="preserve"> REF _Ref267579810 \h </w:instrText>
      </w:r>
      <w:r w:rsidR="00BB0FC7">
        <w:fldChar w:fldCharType="separate"/>
      </w:r>
      <w:r w:rsidR="008A0C0A" w:rsidRPr="0028684D">
        <w:t xml:space="preserve">R </w:t>
      </w:r>
      <w:r w:rsidR="008A0C0A">
        <w:rPr>
          <w:noProof/>
        </w:rPr>
        <w:t>9</w:t>
      </w:r>
      <w:r w:rsidR="00BB0FC7">
        <w:fldChar w:fldCharType="end"/>
      </w:r>
      <w:r w:rsidR="00BB0FC7">
        <w:fldChar w:fldCharType="end"/>
      </w:r>
      <w:r>
        <w:t>].</w:t>
      </w:r>
    </w:p>
    <w:p w:rsidR="00E12119" w:rsidRPr="00E720B2" w:rsidRDefault="00E12119" w:rsidP="00E12119">
      <w:r w:rsidRPr="00F35648">
        <w:t xml:space="preserve">For a site to be available, all of the afore-mentioned services must be available (logical AND of all service types). If a site has several instances of a service type (e.g. Computing Elements), the service is deemed to be available if any of the instances are available (logical OR). Availability figures include scheduled downtimes, which should be kept to a minimum. </w:t>
      </w:r>
    </w:p>
    <w:p w:rsidR="00E12119" w:rsidRPr="00ED3582" w:rsidRDefault="00E12119" w:rsidP="00E12119">
      <w:pPr>
        <w:numPr>
          <w:ilvl w:val="0"/>
          <w:numId w:val="38"/>
        </w:numPr>
        <w:rPr>
          <w:b/>
        </w:rPr>
      </w:pPr>
      <w:r>
        <w:rPr>
          <w:b/>
        </w:rPr>
        <w:t>S</w:t>
      </w:r>
      <w:r w:rsidRPr="00682E8C">
        <w:rPr>
          <w:b/>
        </w:rPr>
        <w:t>ite must be available</w:t>
      </w:r>
      <w:r>
        <w:rPr>
          <w:b/>
        </w:rPr>
        <w:t xml:space="preserve"> (UP)at least </w:t>
      </w:r>
      <w:r w:rsidR="00BB0FC7">
        <w:rPr>
          <w:lang w:val="en-US"/>
        </w:rPr>
        <w:fldChar w:fldCharType="begin"/>
      </w:r>
      <w:r>
        <w:rPr>
          <w:b/>
        </w:rPr>
        <w:instrText xml:space="preserve"> REF min_site_availability \h </w:instrText>
      </w:r>
      <w:r w:rsidR="00BB0FC7">
        <w:rPr>
          <w:lang w:val="en-US"/>
        </w:rPr>
      </w:r>
      <w:r w:rsidR="00BB0FC7">
        <w:rPr>
          <w:lang w:val="en-US"/>
        </w:rPr>
        <w:fldChar w:fldCharType="separate"/>
      </w:r>
      <w:r w:rsidRPr="007679C1">
        <w:rPr>
          <w:b/>
          <w:lang w:val="en-US" w:eastAsia="en-US"/>
        </w:rPr>
        <w:t>70%</w:t>
      </w:r>
      <w:r w:rsidR="00BB0FC7">
        <w:rPr>
          <w:lang w:val="en-US"/>
        </w:rPr>
        <w:fldChar w:fldCharType="end"/>
      </w:r>
      <w:r w:rsidRPr="00682E8C">
        <w:rPr>
          <w:b/>
        </w:rPr>
        <w:t xml:space="preserve"> of </w:t>
      </w:r>
      <w:r>
        <w:rPr>
          <w:b/>
        </w:rPr>
        <w:t xml:space="preserve">the time </w:t>
      </w:r>
      <w:r w:rsidR="00BB0FC7">
        <w:rPr>
          <w:lang w:val="en-US"/>
        </w:rPr>
        <w:fldChar w:fldCharType="begin"/>
      </w:r>
      <w:r>
        <w:rPr>
          <w:b/>
        </w:rPr>
        <w:instrText xml:space="preserve"> REF calculation_period \h </w:instrText>
      </w:r>
      <w:r w:rsidR="00BB0FC7">
        <w:rPr>
          <w:lang w:val="en-US"/>
        </w:rPr>
      </w:r>
      <w:r w:rsidR="00BB0FC7">
        <w:rPr>
          <w:lang w:val="en-US"/>
        </w:rPr>
        <w:fldChar w:fldCharType="separate"/>
      </w:r>
      <w:r w:rsidRPr="007679C1">
        <w:rPr>
          <w:b/>
          <w:lang w:val="en-US" w:eastAsia="en-US"/>
        </w:rPr>
        <w:t>per month</w:t>
      </w:r>
      <w:r w:rsidR="00BB0FC7">
        <w:rPr>
          <w:lang w:val="en-US"/>
        </w:rPr>
        <w:fldChar w:fldCharType="end"/>
      </w:r>
    </w:p>
    <w:p w:rsidR="00E12119" w:rsidRDefault="00E12119" w:rsidP="00E12119">
      <w:pPr>
        <w:ind w:firstLine="709"/>
        <w:rPr>
          <w:b/>
        </w:rPr>
      </w:pPr>
      <w:r>
        <w:rPr>
          <w:b/>
        </w:rPr>
        <w:lastRenderedPageBreak/>
        <w:t>(Daily availability is measured over 24 hrs)</w:t>
      </w:r>
    </w:p>
    <w:p w:rsidR="00E12119" w:rsidRPr="00A0351F" w:rsidRDefault="00E12119" w:rsidP="00E12119">
      <w:pPr>
        <w:numPr>
          <w:ilvl w:val="0"/>
          <w:numId w:val="38"/>
        </w:numPr>
        <w:rPr>
          <w:b/>
        </w:rPr>
      </w:pPr>
      <w:r>
        <w:rPr>
          <w:b/>
        </w:rPr>
        <w:t xml:space="preserve">Site reliability must be at least  </w:t>
      </w:r>
      <w:r w:rsidR="00BB0FC7">
        <w:rPr>
          <w:lang w:val="en-US"/>
        </w:rPr>
        <w:fldChar w:fldCharType="begin"/>
      </w:r>
      <w:r>
        <w:rPr>
          <w:b/>
        </w:rPr>
        <w:instrText xml:space="preserve"> REF min_site_reliability \h </w:instrText>
      </w:r>
      <w:r w:rsidR="00BB0FC7">
        <w:rPr>
          <w:lang w:val="en-US"/>
        </w:rPr>
      </w:r>
      <w:r w:rsidR="00BB0FC7">
        <w:rPr>
          <w:lang w:val="en-US"/>
        </w:rPr>
        <w:fldChar w:fldCharType="separate"/>
      </w:r>
      <w:r w:rsidRPr="007679C1">
        <w:rPr>
          <w:b/>
          <w:lang w:val="en-US" w:eastAsia="en-US"/>
        </w:rPr>
        <w:t>75%</w:t>
      </w:r>
      <w:r w:rsidR="00BB0FC7">
        <w:rPr>
          <w:lang w:val="en-US"/>
        </w:rPr>
        <w:fldChar w:fldCharType="end"/>
      </w:r>
      <w:r w:rsidR="00BB0FC7">
        <w:rPr>
          <w:lang w:val="en-US"/>
        </w:rPr>
        <w:fldChar w:fldCharType="begin"/>
      </w:r>
      <w:r>
        <w:rPr>
          <w:b/>
        </w:rPr>
        <w:instrText xml:space="preserve"> REF calculation_period \h </w:instrText>
      </w:r>
      <w:r w:rsidR="00BB0FC7">
        <w:rPr>
          <w:lang w:val="en-US"/>
        </w:rPr>
      </w:r>
      <w:r w:rsidR="00BB0FC7">
        <w:rPr>
          <w:lang w:val="en-US"/>
        </w:rPr>
        <w:fldChar w:fldCharType="separate"/>
      </w:r>
      <w:r w:rsidRPr="007679C1">
        <w:rPr>
          <w:b/>
          <w:lang w:val="en-US" w:eastAsia="en-US"/>
        </w:rPr>
        <w:t>per month</w:t>
      </w:r>
      <w:r w:rsidR="00BB0FC7">
        <w:rPr>
          <w:lang w:val="en-US"/>
        </w:rPr>
        <w:fldChar w:fldCharType="end"/>
      </w:r>
    </w:p>
    <w:p w:rsidR="00E12119" w:rsidRDefault="00E12119" w:rsidP="00E12119">
      <w:pPr>
        <w:ind w:left="709"/>
        <w:rPr>
          <w:b/>
        </w:rPr>
      </w:pPr>
      <w:r>
        <w:rPr>
          <w:b/>
          <w:lang w:val="en-US"/>
        </w:rPr>
        <w:t>(Reliability = Availability / (Availability + Unscheduled Downtime))</w:t>
      </w:r>
      <w:r>
        <w:rPr>
          <w:rStyle w:val="FootnoteReference"/>
          <w:lang w:val="en-US"/>
        </w:rPr>
        <w:footnoteReference w:id="3"/>
      </w:r>
    </w:p>
    <w:p w:rsidR="00E12119" w:rsidRDefault="00E12119" w:rsidP="00E12119">
      <w:r>
        <w:t>Scheduled Downtime must be declared in advance in the GOCDB according to the procedure and deadlines specified in the Operational Procedures [</w:t>
      </w:r>
      <w:r w:rsidR="00BB0FC7">
        <w:fldChar w:fldCharType="begin"/>
      </w:r>
      <w:r>
        <w:instrText xml:space="preserve"> REF _Ref179619061 \h </w:instrText>
      </w:r>
      <w:r w:rsidR="00BB0FC7">
        <w:fldChar w:fldCharType="separate"/>
      </w:r>
      <w:r w:rsidR="00BB0FC7">
        <w:fldChar w:fldCharType="begin"/>
      </w:r>
      <w:r w:rsidR="008A0C0A">
        <w:instrText xml:space="preserve"> REF _Ref267579728 \h </w:instrText>
      </w:r>
      <w:r w:rsidR="00BB0FC7">
        <w:fldChar w:fldCharType="separate"/>
      </w:r>
      <w:r w:rsidR="008A0C0A" w:rsidRPr="0028684D">
        <w:t xml:space="preserve">R </w:t>
      </w:r>
      <w:r w:rsidR="008A0C0A" w:rsidRPr="0028684D">
        <w:rPr>
          <w:noProof/>
        </w:rPr>
        <w:t>2</w:t>
      </w:r>
      <w:r w:rsidR="00BB0FC7">
        <w:fldChar w:fldCharType="end"/>
      </w:r>
      <w:r w:rsidR="00BB0FC7">
        <w:fldChar w:fldCharType="end"/>
      </w:r>
      <w:r>
        <w:t>]. Note that Scheduled Downtimes negatively affect Availability figures, but not Reliability figures.</w:t>
      </w:r>
    </w:p>
    <w:p w:rsidR="00000000" w:rsidRDefault="00E12119">
      <w:pPr>
        <w:pStyle w:val="Heading2"/>
      </w:pPr>
      <w:bookmarkStart w:id="116" w:name="_Ref184716135"/>
      <w:bookmarkStart w:id="117" w:name="_Toc263693053"/>
      <w:bookmarkStart w:id="118" w:name="_Toc263933637"/>
      <w:bookmarkStart w:id="119" w:name="_Toc267579874"/>
      <w:r>
        <w:t>Support</w:t>
      </w:r>
      <w:bookmarkEnd w:id="116"/>
      <w:bookmarkEnd w:id="117"/>
      <w:bookmarkEnd w:id="118"/>
      <w:bookmarkEnd w:id="119"/>
    </w:p>
    <w:p w:rsidR="00E12119" w:rsidRDefault="00E12119" w:rsidP="00E12119">
      <w:r>
        <w:t>GGUS [</w:t>
      </w:r>
      <w:r w:rsidR="00BB0FC7">
        <w:fldChar w:fldCharType="begin"/>
      </w:r>
      <w:r>
        <w:instrText xml:space="preserve"> REF _Ref176928666 \h </w:instrText>
      </w:r>
      <w:r w:rsidR="00BB0FC7">
        <w:fldChar w:fldCharType="separate"/>
      </w:r>
      <w:r>
        <w:t xml:space="preserve">R </w:t>
      </w:r>
      <w:r>
        <w:rPr>
          <w:noProof/>
        </w:rPr>
        <w:t>6</w:t>
      </w:r>
      <w:r w:rsidR="00BB0FC7">
        <w:fldChar w:fldCharType="end"/>
      </w:r>
      <w:r>
        <w:t>] is the central support tool (Service Desk) used by EGI, and as such, provides the mechanism for entering problem reports, tracking and escalating them, and providing statistics. Statistics from GGUS will be used to determine the responsiveness of sites, and the efficiency of the NGI in problem tracking.</w:t>
      </w:r>
    </w:p>
    <w:p w:rsidR="00E12119" w:rsidRDefault="00E12119" w:rsidP="00E12119">
      <w:pPr>
        <w:numPr>
          <w:ilvl w:val="0"/>
          <w:numId w:val="34"/>
        </w:numPr>
      </w:pPr>
      <w:r>
        <w:t xml:space="preserve">the NGI must respond to tickets raised by its sites </w:t>
      </w:r>
      <w:r w:rsidRPr="00160FD4">
        <w:t xml:space="preserve">within </w:t>
      </w:r>
      <w:r w:rsidR="00BB0FC7">
        <w:rPr>
          <w:lang w:val="en-US"/>
        </w:rPr>
        <w:fldChar w:fldCharType="begin"/>
      </w:r>
      <w:r>
        <w:instrText xml:space="preserve"> REF max_GGUS_response_time \h </w:instrText>
      </w:r>
      <w:r w:rsidR="00BB0FC7">
        <w:rPr>
          <w:lang w:val="en-US"/>
        </w:rPr>
      </w:r>
      <w:r w:rsidR="00BB0FC7">
        <w:rPr>
          <w:lang w:val="en-US"/>
        </w:rPr>
        <w:fldChar w:fldCharType="separate"/>
      </w:r>
      <w:r w:rsidRPr="007679C1">
        <w:rPr>
          <w:b/>
          <w:lang w:val="en-US" w:eastAsia="en-US"/>
        </w:rPr>
        <w:t>four hours</w:t>
      </w:r>
      <w:r w:rsidR="00BB0FC7">
        <w:rPr>
          <w:lang w:val="en-US"/>
        </w:rPr>
        <w:fldChar w:fldCharType="end"/>
      </w:r>
      <w:r>
        <w:rPr>
          <w:lang w:val="en-US"/>
        </w:rPr>
        <w:t xml:space="preserve"> of the ticket having been assigned to it</w:t>
      </w:r>
    </w:p>
    <w:p w:rsidR="00E12119" w:rsidRPr="000115E4" w:rsidRDefault="00E12119" w:rsidP="00E12119">
      <w:r>
        <w:t xml:space="preserve">In terms of support provided by sites, the following applies:  </w:t>
      </w:r>
    </w:p>
    <w:p w:rsidR="00E12119" w:rsidRDefault="00E12119" w:rsidP="00E12119">
      <w:pPr>
        <w:numPr>
          <w:ilvl w:val="0"/>
          <w:numId w:val="36"/>
        </w:numPr>
      </w:pPr>
      <w:r>
        <w:t xml:space="preserve">the site will provide at least </w:t>
      </w:r>
      <w:r w:rsidR="00BB0FC7">
        <w:fldChar w:fldCharType="begin"/>
      </w:r>
      <w:r>
        <w:instrText xml:space="preserve"> REF min_sysadmins \h </w:instrText>
      </w:r>
      <w:r w:rsidR="00BB0FC7">
        <w:fldChar w:fldCharType="separate"/>
      </w:r>
      <w:r w:rsidRPr="007679C1">
        <w:rPr>
          <w:b/>
          <w:lang w:val="en-US" w:eastAsia="en-US"/>
        </w:rPr>
        <w:t>one</w:t>
      </w:r>
      <w:r w:rsidR="00BB0FC7">
        <w:fldChar w:fldCharType="end"/>
      </w:r>
      <w:r>
        <w:t xml:space="preserve"> system administrator who is reachable during service hours;</w:t>
      </w:r>
    </w:p>
    <w:p w:rsidR="00E12119" w:rsidRDefault="00E12119" w:rsidP="00E12119">
      <w:pPr>
        <w:numPr>
          <w:ilvl w:val="0"/>
          <w:numId w:val="36"/>
        </w:numPr>
      </w:pPr>
      <w:proofErr w:type="gramStart"/>
      <w:r>
        <w:t>the</w:t>
      </w:r>
      <w:proofErr w:type="gramEnd"/>
      <w:r>
        <w:t xml:space="preserve"> site must respond to GGUS tickets</w:t>
      </w:r>
      <w:r w:rsidRPr="00160FD4">
        <w:t xml:space="preserve"> within </w:t>
      </w:r>
      <w:r w:rsidR="00BB0FC7">
        <w:rPr>
          <w:lang w:val="en-US"/>
        </w:rPr>
        <w:fldChar w:fldCharType="begin"/>
      </w:r>
      <w:r w:rsidR="006A2A15">
        <w:instrText xml:space="preserve"> REF max_GGUS_response_time \h </w:instrText>
      </w:r>
      <w:r w:rsidR="00BB0FC7">
        <w:rPr>
          <w:lang w:val="en-US"/>
        </w:rPr>
      </w:r>
      <w:r w:rsidR="00BB0FC7">
        <w:rPr>
          <w:lang w:val="en-US"/>
        </w:rPr>
        <w:fldChar w:fldCharType="separate"/>
      </w:r>
      <w:r w:rsidR="006A2A15">
        <w:rPr>
          <w:b/>
          <w:lang w:val="en-US" w:eastAsia="en-US"/>
        </w:rPr>
        <w:t>eight</w:t>
      </w:r>
      <w:r w:rsidR="006A2A15" w:rsidRPr="007679C1">
        <w:rPr>
          <w:b/>
          <w:lang w:val="en-US" w:eastAsia="en-US"/>
        </w:rPr>
        <w:t xml:space="preserve"> hours</w:t>
      </w:r>
      <w:r w:rsidR="00BB0FC7">
        <w:rPr>
          <w:lang w:val="en-US"/>
        </w:rPr>
        <w:fldChar w:fldCharType="end"/>
      </w:r>
      <w:r>
        <w:rPr>
          <w:lang w:val="en-US"/>
        </w:rPr>
        <w:t xml:space="preserve"> of the ticket having been assigned to it</w:t>
      </w:r>
      <w:r w:rsidRPr="00160FD4">
        <w:t xml:space="preserve">, </w:t>
      </w:r>
      <w:r>
        <w:t xml:space="preserve">and </w:t>
      </w:r>
      <w:r w:rsidRPr="00160FD4">
        <w:t xml:space="preserve">resolve </w:t>
      </w:r>
      <w:r>
        <w:t>incidents</w:t>
      </w:r>
      <w:r>
        <w:rPr>
          <w:rStyle w:val="FootnoteReference"/>
        </w:rPr>
        <w:footnoteReference w:id="4"/>
      </w:r>
      <w:r w:rsidRPr="00160FD4">
        <w:t xml:space="preserve">within </w:t>
      </w:r>
      <w:r w:rsidR="00BB0FC7">
        <w:rPr>
          <w:lang w:val="en-US"/>
        </w:rPr>
        <w:fldChar w:fldCharType="begin"/>
      </w:r>
      <w:r>
        <w:instrText xml:space="preserve"> REF max_GGUS_resolve_time \h </w:instrText>
      </w:r>
      <w:r w:rsidR="00BB0FC7">
        <w:rPr>
          <w:lang w:val="en-US"/>
        </w:rPr>
      </w:r>
      <w:r w:rsidR="00BB0FC7">
        <w:rPr>
          <w:lang w:val="en-US"/>
        </w:rPr>
        <w:fldChar w:fldCharType="separate"/>
      </w:r>
      <w:r w:rsidRPr="007679C1">
        <w:rPr>
          <w:b/>
          <w:lang w:val="en-US" w:eastAsia="en-US"/>
        </w:rPr>
        <w:t>five working days</w:t>
      </w:r>
      <w:r w:rsidR="00BB0FC7">
        <w:rPr>
          <w:lang w:val="en-US"/>
        </w:rPr>
        <w:fldChar w:fldCharType="end"/>
      </w:r>
      <w:r w:rsidRPr="00160FD4">
        <w:t xml:space="preserve">. </w:t>
      </w:r>
    </w:p>
    <w:p w:rsidR="006A2A15" w:rsidRDefault="006A2A15" w:rsidP="00E12119">
      <w:pPr>
        <w:numPr>
          <w:ilvl w:val="0"/>
          <w:numId w:val="36"/>
        </w:numPr>
      </w:pPr>
      <w:proofErr w:type="gramStart"/>
      <w:r>
        <w:t>if</w:t>
      </w:r>
      <w:proofErr w:type="gramEnd"/>
      <w:r>
        <w:t xml:space="preserve"> a site supports alarm tickets, they must be acknowledged within four hours.</w:t>
      </w:r>
    </w:p>
    <w:p w:rsidR="00E12119" w:rsidRDefault="00E12119" w:rsidP="00E12119">
      <w:r w:rsidRPr="00160FD4">
        <w:t>Missing any of these metrics on an incident constitutes a violation.</w:t>
      </w:r>
    </w:p>
    <w:p w:rsidR="00E12119" w:rsidRPr="00524C3A" w:rsidRDefault="00E12119" w:rsidP="00524C3A">
      <w:pPr>
        <w:pStyle w:val="Heading2"/>
      </w:pPr>
      <w:bookmarkStart w:id="120" w:name="_Toc173748977"/>
      <w:bookmarkStart w:id="121" w:name="_Toc173752821"/>
      <w:bookmarkStart w:id="122" w:name="_Toc263693054"/>
      <w:bookmarkStart w:id="123" w:name="_Toc263933638"/>
      <w:bookmarkStart w:id="124" w:name="_Toc267579875"/>
      <w:bookmarkEnd w:id="120"/>
      <w:bookmarkEnd w:id="121"/>
      <w:r w:rsidRPr="00524C3A">
        <w:t>VO Support</w:t>
      </w:r>
      <w:bookmarkEnd w:id="122"/>
      <w:bookmarkEnd w:id="123"/>
      <w:bookmarkEnd w:id="124"/>
    </w:p>
    <w:p w:rsidR="00E12119" w:rsidRDefault="00E12119" w:rsidP="00E12119">
      <w:pPr>
        <w:numPr>
          <w:ilvl w:val="0"/>
          <w:numId w:val="37"/>
        </w:numPr>
      </w:pPr>
      <w:r>
        <w:t xml:space="preserve">The site must support the designated national VO for </w:t>
      </w:r>
      <w:proofErr w:type="spellStart"/>
      <w:r>
        <w:t>Nagios</w:t>
      </w:r>
      <w:proofErr w:type="spellEnd"/>
      <w:r>
        <w:t xml:space="preserve"> monitoring system.</w:t>
      </w:r>
    </w:p>
    <w:p w:rsidR="00E12119" w:rsidRDefault="00E12119" w:rsidP="00E12119">
      <w:pPr>
        <w:numPr>
          <w:ilvl w:val="0"/>
          <w:numId w:val="37"/>
        </w:numPr>
      </w:pPr>
      <w:r>
        <w:t>The site must support the “ops” VO (the “ops” VO is a pre-requisite for security monitoring to function correctly).</w:t>
      </w:r>
    </w:p>
    <w:p w:rsidR="00E12119" w:rsidRPr="00DD1DE0" w:rsidRDefault="00E12119" w:rsidP="00E12119">
      <w:r>
        <w:t xml:space="preserve">Each site must support at least </w:t>
      </w:r>
      <w:r w:rsidR="00BB0FC7">
        <w:rPr>
          <w:lang w:val="en-US"/>
        </w:rPr>
        <w:fldChar w:fldCharType="begin"/>
      </w:r>
      <w:r>
        <w:instrText xml:space="preserve"> REF min_supported_VOs \h </w:instrText>
      </w:r>
      <w:r w:rsidR="00BB0FC7">
        <w:rPr>
          <w:lang w:val="en-US"/>
        </w:rPr>
      </w:r>
      <w:r w:rsidR="00BB0FC7">
        <w:rPr>
          <w:lang w:val="en-US"/>
        </w:rPr>
        <w:fldChar w:fldCharType="separate"/>
      </w:r>
      <w:r w:rsidRPr="007679C1">
        <w:rPr>
          <w:b/>
          <w:lang w:val="en-US" w:eastAsia="en-US"/>
        </w:rPr>
        <w:t>one</w:t>
      </w:r>
      <w:r w:rsidR="00BB0FC7">
        <w:rPr>
          <w:lang w:val="en-US"/>
        </w:rPr>
        <w:fldChar w:fldCharType="end"/>
      </w:r>
      <w:r>
        <w:t xml:space="preserve"> </w:t>
      </w:r>
      <w:r w:rsidR="00C83FBF">
        <w:t>non monitoring</w:t>
      </w:r>
      <w:r>
        <w:t xml:space="preserve"> VO,</w:t>
      </w:r>
      <w:r w:rsidR="00FB2415">
        <w:t xml:space="preserve"> either regional or global, which must be registered in the operations portal,</w:t>
      </w:r>
      <w:r>
        <w:t xml:space="preserve"> but sites are encouraged to support as many VOs as they reasonably can. Specific agreements between sites and individual VOs should be covered in a separate OLA. </w:t>
      </w:r>
    </w:p>
    <w:p w:rsidR="00000000" w:rsidRDefault="00E12119">
      <w:pPr>
        <w:pStyle w:val="Heading2"/>
        <w:rPr>
          <w:lang w:val="en-US" w:eastAsia="en-US"/>
        </w:rPr>
      </w:pPr>
      <w:bookmarkStart w:id="125" w:name="_Toc263693055"/>
      <w:bookmarkStart w:id="126" w:name="_Toc263933639"/>
      <w:bookmarkStart w:id="127" w:name="_Toc267579876"/>
      <w:r>
        <w:rPr>
          <w:lang w:val="en-US" w:eastAsia="en-US"/>
        </w:rPr>
        <w:t>Service reporting and reviewing</w:t>
      </w:r>
      <w:bookmarkEnd w:id="125"/>
      <w:bookmarkEnd w:id="126"/>
      <w:bookmarkEnd w:id="127"/>
    </w:p>
    <w:p w:rsidR="00E12119" w:rsidRDefault="00E12119" w:rsidP="00E12119">
      <w:pPr>
        <w:rPr>
          <w:lang w:val="en-US" w:eastAsia="en-US"/>
        </w:rPr>
      </w:pPr>
      <w:r>
        <w:rPr>
          <w:lang w:val="en-US" w:eastAsia="en-US"/>
        </w:rPr>
        <w:t xml:space="preserve">Tracking of OLA conformance shall be done on a </w:t>
      </w:r>
      <w:r w:rsidR="00BB0FC7">
        <w:rPr>
          <w:lang w:val="en-US" w:eastAsia="en-US"/>
        </w:rPr>
        <w:fldChar w:fldCharType="begin"/>
      </w:r>
      <w:r>
        <w:rPr>
          <w:lang w:val="en-US" w:eastAsia="en-US"/>
        </w:rPr>
        <w:instrText xml:space="preserve"> REF SLD_tracking_period \h </w:instrText>
      </w:r>
      <w:r w:rsidR="00BB0FC7">
        <w:rPr>
          <w:lang w:val="en-US" w:eastAsia="en-US"/>
        </w:rPr>
      </w:r>
      <w:r w:rsidR="00BB0FC7">
        <w:rPr>
          <w:lang w:val="en-US" w:eastAsia="en-US"/>
        </w:rPr>
        <w:fldChar w:fldCharType="separate"/>
      </w:r>
      <w:r w:rsidRPr="007679C1">
        <w:rPr>
          <w:b/>
          <w:lang w:val="en-US" w:eastAsia="en-US"/>
        </w:rPr>
        <w:t>monthly</w:t>
      </w:r>
      <w:r w:rsidR="00BB0FC7">
        <w:rPr>
          <w:lang w:val="en-US" w:eastAsia="en-US"/>
        </w:rPr>
        <w:fldChar w:fldCharType="end"/>
      </w:r>
      <w:r>
        <w:rPr>
          <w:lang w:val="en-US" w:eastAsia="en-US"/>
        </w:rPr>
        <w:t xml:space="preserve"> basis. Site availability reports will be published by Project Metric Store[</w:t>
      </w:r>
      <w:r w:rsidR="00BB0FC7">
        <w:rPr>
          <w:lang w:val="en-US" w:eastAsia="en-US"/>
        </w:rPr>
        <w:fldChar w:fldCharType="begin"/>
      </w:r>
      <w:r w:rsidR="008A0C0A">
        <w:rPr>
          <w:lang w:val="en-US" w:eastAsia="en-US"/>
        </w:rPr>
        <w:instrText xml:space="preserve"> REF _Ref267579832 \h </w:instrText>
      </w:r>
      <w:r w:rsidR="00BB0FC7">
        <w:rPr>
          <w:lang w:val="en-US" w:eastAsia="en-US"/>
        </w:rPr>
      </w:r>
      <w:r w:rsidR="00BB0FC7">
        <w:rPr>
          <w:lang w:val="en-US" w:eastAsia="en-US"/>
        </w:rPr>
        <w:fldChar w:fldCharType="separate"/>
      </w:r>
      <w:r w:rsidR="008A0C0A" w:rsidRPr="0028684D">
        <w:t xml:space="preserve">R </w:t>
      </w:r>
      <w:r w:rsidR="008A0C0A">
        <w:rPr>
          <w:noProof/>
        </w:rPr>
        <w:t>8</w:t>
      </w:r>
      <w:r w:rsidR="00BB0FC7">
        <w:rPr>
          <w:lang w:val="en-US" w:eastAsia="en-US"/>
        </w:rPr>
        <w:fldChar w:fldCharType="end"/>
      </w:r>
      <w:r>
        <w:rPr>
          <w:lang w:val="en-US" w:eastAsia="en-US"/>
        </w:rPr>
        <w:t xml:space="preserve">], and </w:t>
      </w:r>
      <w:r>
        <w:t>sites are responsible to provide justifications for any OLA violations</w:t>
      </w:r>
      <w:r>
        <w:rPr>
          <w:lang w:val="en-US" w:eastAsia="en-US"/>
        </w:rPr>
        <w:t xml:space="preserve">. Similarly, NGIs must justify any violations on their side, if any. </w:t>
      </w:r>
    </w:p>
    <w:p w:rsidR="00000000" w:rsidRDefault="00E12119">
      <w:pPr>
        <w:pStyle w:val="Heading2"/>
        <w:rPr>
          <w:lang w:val="en-US" w:eastAsia="en-US"/>
        </w:rPr>
      </w:pPr>
      <w:bookmarkStart w:id="128" w:name="_Toc263693056"/>
      <w:bookmarkStart w:id="129" w:name="_Toc263933640"/>
      <w:bookmarkStart w:id="130" w:name="_Toc267579877"/>
      <w:r>
        <w:rPr>
          <w:lang w:val="en-US" w:eastAsia="en-US"/>
        </w:rPr>
        <w:t>Performance INCENTIVES/PENALTIES</w:t>
      </w:r>
      <w:bookmarkEnd w:id="128"/>
      <w:bookmarkEnd w:id="129"/>
      <w:bookmarkEnd w:id="130"/>
    </w:p>
    <w:p w:rsidR="00E12119" w:rsidRDefault="00E12119" w:rsidP="00E12119">
      <w:pPr>
        <w:rPr>
          <w:lang w:val="en-US" w:eastAsia="en-US"/>
        </w:rPr>
      </w:pPr>
      <w:r>
        <w:rPr>
          <w:lang w:val="en-US" w:eastAsia="en-US"/>
        </w:rPr>
        <w:t>Site performance results in accordance with the targets set by this Operational Level Agreement will be published openly</w:t>
      </w:r>
      <w:r w:rsidRPr="002E3380">
        <w:rPr>
          <w:lang w:val="en-US" w:eastAsia="en-US"/>
        </w:rPr>
        <w:t>.</w:t>
      </w:r>
      <w:r>
        <w:rPr>
          <w:lang w:val="en-US" w:eastAsia="en-US"/>
        </w:rPr>
        <w:t xml:space="preserve"> </w:t>
      </w:r>
    </w:p>
    <w:p w:rsidR="00E12119" w:rsidRDefault="00E12119" w:rsidP="00E12119">
      <w:pPr>
        <w:rPr>
          <w:lang w:val="en-US" w:eastAsia="en-US"/>
        </w:rPr>
      </w:pPr>
      <w:r>
        <w:rPr>
          <w:lang w:val="en-US" w:eastAsia="en-US"/>
        </w:rPr>
        <w:t xml:space="preserve">In particular, sites found with availability less than 50% for three consecutive months will be removed from the Production Infrastructure.  </w:t>
      </w:r>
    </w:p>
    <w:p w:rsidR="00000000" w:rsidRDefault="00E12119">
      <w:pPr>
        <w:pStyle w:val="Heading2"/>
        <w:rPr>
          <w:lang w:val="en-US" w:eastAsia="en-US"/>
        </w:rPr>
      </w:pPr>
      <w:r>
        <w:rPr>
          <w:lang w:val="en-US" w:eastAsia="en-US"/>
        </w:rPr>
        <w:br w:type="page"/>
      </w:r>
      <w:bookmarkStart w:id="131" w:name="_Toc263693057"/>
      <w:bookmarkStart w:id="132" w:name="_Toc263933641"/>
      <w:bookmarkStart w:id="133" w:name="_Toc267579878"/>
      <w:r>
        <w:rPr>
          <w:lang w:val="en-US" w:eastAsia="en-US"/>
        </w:rPr>
        <w:lastRenderedPageBreak/>
        <w:t>Table of metrics</w:t>
      </w:r>
      <w:bookmarkEnd w:id="131"/>
      <w:bookmarkEnd w:id="132"/>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1"/>
        <w:gridCol w:w="1618"/>
        <w:gridCol w:w="1989"/>
      </w:tblGrid>
      <w:tr w:rsidR="00E12119" w:rsidRPr="007679C1" w:rsidTr="00B878A6">
        <w:tc>
          <w:tcPr>
            <w:tcW w:w="5688" w:type="dxa"/>
          </w:tcPr>
          <w:p w:rsidR="00E12119" w:rsidRPr="007679C1" w:rsidRDefault="00E12119" w:rsidP="00B878A6">
            <w:pPr>
              <w:rPr>
                <w:lang w:val="en-US" w:eastAsia="en-US"/>
              </w:rPr>
            </w:pPr>
          </w:p>
        </w:tc>
        <w:tc>
          <w:tcPr>
            <w:tcW w:w="1620" w:type="dxa"/>
          </w:tcPr>
          <w:p w:rsidR="00E12119" w:rsidRPr="007679C1" w:rsidRDefault="00E12119" w:rsidP="00B878A6">
            <w:pPr>
              <w:rPr>
                <w:b/>
                <w:lang w:val="en-US" w:eastAsia="en-US"/>
              </w:rPr>
            </w:pPr>
            <w:r w:rsidRPr="007679C1">
              <w:rPr>
                <w:b/>
                <w:lang w:val="en-US" w:eastAsia="en-US"/>
              </w:rPr>
              <w:t>Value</w:t>
            </w:r>
          </w:p>
        </w:tc>
        <w:tc>
          <w:tcPr>
            <w:tcW w:w="1992" w:type="dxa"/>
          </w:tcPr>
          <w:p w:rsidR="00E12119" w:rsidRPr="007679C1" w:rsidRDefault="00E12119" w:rsidP="00B878A6">
            <w:pPr>
              <w:rPr>
                <w:b/>
                <w:lang w:val="en-US" w:eastAsia="en-US"/>
              </w:rPr>
            </w:pPr>
            <w:r w:rsidRPr="007679C1">
              <w:rPr>
                <w:b/>
                <w:lang w:val="en-US" w:eastAsia="en-US"/>
              </w:rPr>
              <w:t>Section</w:t>
            </w:r>
          </w:p>
        </w:tc>
      </w:tr>
      <w:tr w:rsidR="00E12119" w:rsidRPr="007679C1" w:rsidTr="00B878A6">
        <w:tc>
          <w:tcPr>
            <w:tcW w:w="5688" w:type="dxa"/>
          </w:tcPr>
          <w:p w:rsidR="00E12119" w:rsidRPr="007679C1" w:rsidRDefault="00E12119" w:rsidP="006A2A15">
            <w:pPr>
              <w:rPr>
                <w:lang w:val="en-US" w:eastAsia="en-US"/>
              </w:rPr>
            </w:pPr>
            <w:r w:rsidRPr="007679C1">
              <w:rPr>
                <w:lang w:val="en-US" w:eastAsia="en-US"/>
              </w:rPr>
              <w:t xml:space="preserve">Minimum number of site </w:t>
            </w:r>
            <w:r w:rsidR="006A2A15">
              <w:rPr>
                <w:lang w:val="en-US" w:eastAsia="en-US"/>
              </w:rPr>
              <w:t>EGI compatible information system service</w:t>
            </w:r>
            <w:ins w:id="134" w:author="dimitris" w:date="2010-12-15T13:26:00Z">
              <w:r w:rsidR="00C5109C">
                <w:rPr>
                  <w:lang w:val="en-US" w:eastAsia="en-US"/>
                </w:rPr>
                <w:t xml:space="preserve"> if applicable</w:t>
              </w:r>
            </w:ins>
          </w:p>
        </w:tc>
        <w:tc>
          <w:tcPr>
            <w:tcW w:w="1620" w:type="dxa"/>
          </w:tcPr>
          <w:p w:rsidR="00E12119" w:rsidRPr="007679C1" w:rsidRDefault="00E12119" w:rsidP="00B878A6">
            <w:pPr>
              <w:rPr>
                <w:b/>
                <w:lang w:val="en-US" w:eastAsia="en-US"/>
              </w:rPr>
            </w:pPr>
            <w:bookmarkStart w:id="135" w:name="min_num_BDIIs"/>
            <w:r w:rsidRPr="007679C1">
              <w:rPr>
                <w:b/>
                <w:lang w:val="en-US" w:eastAsia="en-US"/>
              </w:rPr>
              <w:t>one</w:t>
            </w:r>
            <w:bookmarkEnd w:id="135"/>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6A2A15">
            <w:pPr>
              <w:rPr>
                <w:lang w:val="en-US" w:eastAsia="en-US"/>
              </w:rPr>
            </w:pPr>
            <w:r w:rsidRPr="007679C1">
              <w:rPr>
                <w:lang w:val="en-US" w:eastAsia="en-US"/>
              </w:rPr>
              <w:t xml:space="preserve">Minimum number of </w:t>
            </w:r>
            <w:r w:rsidR="006A2A15">
              <w:rPr>
                <w:lang w:val="en-US" w:eastAsia="en-US"/>
              </w:rPr>
              <w:t xml:space="preserve">EGI compatible service other than an EGI </w:t>
            </w:r>
            <w:del w:id="136" w:author="dimitris" w:date="2010-12-15T13:26:00Z">
              <w:r w:rsidR="006A2A15" w:rsidDel="00C5109C">
                <w:rPr>
                  <w:lang w:val="en-US" w:eastAsia="en-US"/>
                </w:rPr>
                <w:delText>compatibile</w:delText>
              </w:r>
            </w:del>
            <w:ins w:id="137" w:author="dimitris" w:date="2010-12-15T13:26:00Z">
              <w:r w:rsidR="00C5109C">
                <w:rPr>
                  <w:lang w:val="en-US" w:eastAsia="en-US"/>
                </w:rPr>
                <w:t>compatible</w:t>
              </w:r>
            </w:ins>
            <w:r w:rsidR="006A2A15">
              <w:rPr>
                <w:lang w:val="en-US" w:eastAsia="en-US"/>
              </w:rPr>
              <w:t xml:space="preserve"> information system service</w:t>
            </w:r>
            <w:ins w:id="138" w:author="dimitris" w:date="2010-12-15T13:26:00Z">
              <w:r w:rsidR="00C5109C">
                <w:rPr>
                  <w:lang w:val="en-US" w:eastAsia="en-US"/>
                </w:rPr>
                <w:t xml:space="preserve"> if applicable</w:t>
              </w:r>
            </w:ins>
          </w:p>
        </w:tc>
        <w:tc>
          <w:tcPr>
            <w:tcW w:w="1620" w:type="dxa"/>
          </w:tcPr>
          <w:p w:rsidR="00E12119" w:rsidRPr="007679C1" w:rsidRDefault="00E12119" w:rsidP="00B878A6">
            <w:pPr>
              <w:rPr>
                <w:b/>
                <w:lang w:val="en-US" w:eastAsia="en-US"/>
              </w:rPr>
            </w:pPr>
            <w:bookmarkStart w:id="139" w:name="min_num_CEs_or_SEs"/>
            <w:r w:rsidRPr="007679C1">
              <w:rPr>
                <w:b/>
                <w:lang w:val="en-US" w:eastAsia="en-US"/>
              </w:rPr>
              <w:t>one</w:t>
            </w:r>
            <w:bookmarkEnd w:id="139"/>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WN CPUs/cores</w:t>
            </w:r>
            <w:r w:rsidR="006A2A15">
              <w:rPr>
                <w:lang w:val="en-US" w:eastAsia="en-US"/>
              </w:rPr>
              <w:t xml:space="preserve"> if applicable</w:t>
            </w:r>
          </w:p>
        </w:tc>
        <w:tc>
          <w:tcPr>
            <w:tcW w:w="1620" w:type="dxa"/>
          </w:tcPr>
          <w:p w:rsidR="00E12119" w:rsidRPr="007679C1" w:rsidRDefault="00E12119" w:rsidP="00B878A6">
            <w:pPr>
              <w:rPr>
                <w:b/>
                <w:lang w:val="en-US" w:eastAsia="en-US"/>
              </w:rPr>
            </w:pPr>
            <w:bookmarkStart w:id="140" w:name="min_num_WN_cores"/>
            <w:r w:rsidRPr="007679C1">
              <w:rPr>
                <w:b/>
                <w:lang w:val="en-US" w:eastAsia="en-US"/>
              </w:rPr>
              <w:t>eight</w:t>
            </w:r>
            <w:bookmarkEnd w:id="140"/>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capacity of SE(s)</w:t>
            </w:r>
            <w:r w:rsidR="006A2A15">
              <w:rPr>
                <w:lang w:val="en-US" w:eastAsia="en-US"/>
              </w:rPr>
              <w:t xml:space="preserve"> if applicable</w:t>
            </w:r>
          </w:p>
        </w:tc>
        <w:tc>
          <w:tcPr>
            <w:tcW w:w="1620" w:type="dxa"/>
          </w:tcPr>
          <w:p w:rsidR="00E12119" w:rsidRPr="007679C1" w:rsidRDefault="00E12119" w:rsidP="00B878A6">
            <w:pPr>
              <w:rPr>
                <w:b/>
                <w:lang w:val="en-US" w:eastAsia="en-US"/>
              </w:rPr>
            </w:pPr>
            <w:bookmarkStart w:id="141" w:name="min_capacity_SEs"/>
            <w:r w:rsidRPr="007679C1">
              <w:rPr>
                <w:b/>
                <w:lang w:val="en-US" w:eastAsia="en-US"/>
              </w:rPr>
              <w:t>one TB</w:t>
            </w:r>
            <w:bookmarkEnd w:id="141"/>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site availability</w:t>
            </w:r>
          </w:p>
        </w:tc>
        <w:tc>
          <w:tcPr>
            <w:tcW w:w="1620" w:type="dxa"/>
          </w:tcPr>
          <w:p w:rsidR="00E12119" w:rsidRPr="007679C1" w:rsidRDefault="00E12119" w:rsidP="00B878A6">
            <w:pPr>
              <w:rPr>
                <w:b/>
                <w:lang w:val="en-US" w:eastAsia="en-US"/>
              </w:rPr>
            </w:pPr>
            <w:bookmarkStart w:id="142" w:name="min_site_availability"/>
            <w:r w:rsidRPr="007679C1">
              <w:rPr>
                <w:b/>
                <w:lang w:val="en-US" w:eastAsia="en-US"/>
              </w:rPr>
              <w:t>70%</w:t>
            </w:r>
            <w:bookmarkEnd w:id="142"/>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site reliability</w:t>
            </w:r>
          </w:p>
        </w:tc>
        <w:tc>
          <w:tcPr>
            <w:tcW w:w="1620" w:type="dxa"/>
          </w:tcPr>
          <w:p w:rsidR="00E12119" w:rsidRPr="007679C1" w:rsidRDefault="00E12119" w:rsidP="00B878A6">
            <w:pPr>
              <w:rPr>
                <w:b/>
                <w:lang w:val="en-US" w:eastAsia="en-US"/>
              </w:rPr>
            </w:pPr>
            <w:bookmarkStart w:id="143" w:name="min_site_reliability"/>
            <w:r w:rsidRPr="007679C1">
              <w:rPr>
                <w:b/>
                <w:lang w:val="en-US" w:eastAsia="en-US"/>
              </w:rPr>
              <w:t>75%</w:t>
            </w:r>
            <w:bookmarkEnd w:id="143"/>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Period of availability/reliability/outage calculations</w:t>
            </w:r>
          </w:p>
        </w:tc>
        <w:tc>
          <w:tcPr>
            <w:tcW w:w="1620" w:type="dxa"/>
          </w:tcPr>
          <w:p w:rsidR="00E12119" w:rsidRPr="007679C1" w:rsidRDefault="00E12119" w:rsidP="00B878A6">
            <w:pPr>
              <w:rPr>
                <w:b/>
                <w:lang w:val="en-US" w:eastAsia="en-US"/>
              </w:rPr>
            </w:pPr>
            <w:bookmarkStart w:id="144" w:name="calculation_period"/>
            <w:r w:rsidRPr="007679C1">
              <w:rPr>
                <w:b/>
                <w:lang w:val="en-US" w:eastAsia="en-US"/>
              </w:rPr>
              <w:t>per month</w:t>
            </w:r>
            <w:bookmarkEnd w:id="144"/>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system administrators</w:t>
            </w:r>
          </w:p>
        </w:tc>
        <w:tc>
          <w:tcPr>
            <w:tcW w:w="1620" w:type="dxa"/>
          </w:tcPr>
          <w:p w:rsidR="00E12119" w:rsidRPr="007679C1" w:rsidRDefault="00E12119" w:rsidP="00B878A6">
            <w:pPr>
              <w:rPr>
                <w:b/>
                <w:lang w:val="en-US" w:eastAsia="en-US"/>
              </w:rPr>
            </w:pPr>
            <w:bookmarkStart w:id="145" w:name="min_sysadmins"/>
            <w:r w:rsidRPr="007679C1">
              <w:rPr>
                <w:b/>
                <w:lang w:val="en-US" w:eastAsia="en-US"/>
              </w:rPr>
              <w:t>one</w:t>
            </w:r>
            <w:bookmarkEnd w:id="145"/>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Maximum time to acknowledge GGUS tickets</w:t>
            </w:r>
          </w:p>
        </w:tc>
        <w:tc>
          <w:tcPr>
            <w:tcW w:w="1620" w:type="dxa"/>
          </w:tcPr>
          <w:p w:rsidR="00E12119" w:rsidRPr="007679C1" w:rsidRDefault="006A2A15" w:rsidP="00B878A6">
            <w:pPr>
              <w:rPr>
                <w:b/>
                <w:lang w:val="en-US" w:eastAsia="en-US"/>
              </w:rPr>
            </w:pPr>
            <w:bookmarkStart w:id="146" w:name="max_GGUS_response_time"/>
            <w:r>
              <w:rPr>
                <w:b/>
                <w:lang w:val="en-US" w:eastAsia="en-US"/>
              </w:rPr>
              <w:t>eight</w:t>
            </w:r>
            <w:r w:rsidRPr="007679C1">
              <w:rPr>
                <w:b/>
                <w:lang w:val="en-US" w:eastAsia="en-US"/>
              </w:rPr>
              <w:t xml:space="preserve"> </w:t>
            </w:r>
            <w:r w:rsidR="00E12119" w:rsidRPr="007679C1">
              <w:rPr>
                <w:b/>
                <w:lang w:val="en-US" w:eastAsia="en-US"/>
              </w:rPr>
              <w:t>hours</w:t>
            </w:r>
            <w:bookmarkEnd w:id="146"/>
          </w:p>
        </w:tc>
        <w:tc>
          <w:tcPr>
            <w:tcW w:w="1992" w:type="dxa"/>
          </w:tcPr>
          <w:p w:rsidR="00E12119" w:rsidRPr="007679C1" w:rsidRDefault="00E12119" w:rsidP="00B878A6">
            <w:pPr>
              <w:rPr>
                <w:lang w:val="en-US" w:eastAsia="en-US"/>
              </w:rPr>
            </w:pPr>
            <w:r w:rsidRPr="007679C1">
              <w:rPr>
                <w:lang w:val="en-US" w:eastAsia="en-US"/>
              </w:rPr>
              <w:t>11</w:t>
            </w:r>
          </w:p>
        </w:tc>
      </w:tr>
      <w:tr w:rsidR="006A2A15" w:rsidRPr="007679C1" w:rsidTr="00B878A6">
        <w:tc>
          <w:tcPr>
            <w:tcW w:w="5688" w:type="dxa"/>
          </w:tcPr>
          <w:p w:rsidR="006A2A15" w:rsidRPr="007679C1" w:rsidRDefault="006A2A15" w:rsidP="00B878A6">
            <w:pPr>
              <w:rPr>
                <w:lang w:val="en-US" w:eastAsia="en-US"/>
              </w:rPr>
            </w:pPr>
            <w:r>
              <w:rPr>
                <w:lang w:val="en-US" w:eastAsia="en-US"/>
              </w:rPr>
              <w:t>Maximum time to acknowledge GGUS alarm tickets, if applicable</w:t>
            </w:r>
          </w:p>
        </w:tc>
        <w:tc>
          <w:tcPr>
            <w:tcW w:w="1620" w:type="dxa"/>
          </w:tcPr>
          <w:p w:rsidR="006A2A15" w:rsidRPr="007679C1" w:rsidDel="006A2A15" w:rsidRDefault="006A2A15" w:rsidP="00B878A6">
            <w:pPr>
              <w:rPr>
                <w:b/>
                <w:lang w:val="en-US" w:eastAsia="en-US"/>
              </w:rPr>
            </w:pPr>
            <w:r>
              <w:rPr>
                <w:b/>
                <w:lang w:val="en-US" w:eastAsia="en-US"/>
              </w:rPr>
              <w:t>four hours</w:t>
            </w:r>
          </w:p>
        </w:tc>
        <w:tc>
          <w:tcPr>
            <w:tcW w:w="1992" w:type="dxa"/>
          </w:tcPr>
          <w:p w:rsidR="006A2A15" w:rsidRPr="007679C1" w:rsidRDefault="006A2A15" w:rsidP="00B878A6">
            <w:pPr>
              <w:rPr>
                <w:lang w:val="en-US" w:eastAsia="en-US"/>
              </w:rPr>
            </w:pPr>
            <w:r>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Maximum time to resolve GGUS incidents</w:t>
            </w:r>
          </w:p>
        </w:tc>
        <w:tc>
          <w:tcPr>
            <w:tcW w:w="1620" w:type="dxa"/>
          </w:tcPr>
          <w:p w:rsidR="00E12119" w:rsidRPr="007679C1" w:rsidRDefault="00E12119" w:rsidP="00B878A6">
            <w:pPr>
              <w:rPr>
                <w:b/>
                <w:lang w:val="en-US" w:eastAsia="en-US"/>
              </w:rPr>
            </w:pPr>
            <w:bookmarkStart w:id="147" w:name="max_GGUS_resolve_time"/>
            <w:r w:rsidRPr="007679C1">
              <w:rPr>
                <w:b/>
                <w:lang w:val="en-US" w:eastAsia="en-US"/>
              </w:rPr>
              <w:t>five working days</w:t>
            </w:r>
            <w:bookmarkEnd w:id="147"/>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C5109C">
            <w:pPr>
              <w:rPr>
                <w:lang w:val="en-US" w:eastAsia="en-US"/>
              </w:rPr>
            </w:pPr>
            <w:r w:rsidRPr="007679C1">
              <w:rPr>
                <w:lang w:val="en-US" w:eastAsia="en-US"/>
              </w:rPr>
              <w:t xml:space="preserve">Minimum number of supported </w:t>
            </w:r>
            <w:del w:id="148" w:author="dimitris" w:date="2010-12-15T13:26:00Z">
              <w:r w:rsidRPr="007679C1" w:rsidDel="00C5109C">
                <w:rPr>
                  <w:lang w:val="en-US" w:eastAsia="en-US"/>
                </w:rPr>
                <w:delText>user-community</w:delText>
              </w:r>
            </w:del>
            <w:ins w:id="149" w:author="dimitris" w:date="2010-12-15T13:26:00Z">
              <w:r w:rsidR="00C5109C">
                <w:rPr>
                  <w:lang w:val="en-US" w:eastAsia="en-US"/>
                </w:rPr>
                <w:t>non monitoring</w:t>
              </w:r>
            </w:ins>
            <w:r w:rsidRPr="007679C1">
              <w:rPr>
                <w:lang w:val="en-US" w:eastAsia="en-US"/>
              </w:rPr>
              <w:t xml:space="preserve"> VOs</w:t>
            </w:r>
          </w:p>
        </w:tc>
        <w:tc>
          <w:tcPr>
            <w:tcW w:w="1620" w:type="dxa"/>
          </w:tcPr>
          <w:p w:rsidR="00E12119" w:rsidRPr="007679C1" w:rsidRDefault="00E12119" w:rsidP="00B878A6">
            <w:pPr>
              <w:rPr>
                <w:b/>
                <w:lang w:val="en-US" w:eastAsia="en-US"/>
              </w:rPr>
            </w:pPr>
            <w:bookmarkStart w:id="150" w:name="min_supported_VOs"/>
            <w:r w:rsidRPr="007679C1">
              <w:rPr>
                <w:b/>
                <w:lang w:val="en-US" w:eastAsia="en-US"/>
              </w:rPr>
              <w:t>one</w:t>
            </w:r>
            <w:bookmarkEnd w:id="150"/>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 xml:space="preserve">Tracking of </w:t>
            </w:r>
            <w:r>
              <w:rPr>
                <w:lang w:val="en-US" w:eastAsia="en-US"/>
              </w:rPr>
              <w:t>SLA</w:t>
            </w:r>
            <w:r w:rsidRPr="007679C1">
              <w:rPr>
                <w:lang w:val="en-US" w:eastAsia="en-US"/>
              </w:rPr>
              <w:t xml:space="preserve"> conformance</w:t>
            </w:r>
          </w:p>
        </w:tc>
        <w:tc>
          <w:tcPr>
            <w:tcW w:w="1620" w:type="dxa"/>
          </w:tcPr>
          <w:p w:rsidR="00E12119" w:rsidRPr="007679C1" w:rsidRDefault="00E12119" w:rsidP="00B878A6">
            <w:pPr>
              <w:rPr>
                <w:b/>
                <w:lang w:val="en-US" w:eastAsia="en-US"/>
              </w:rPr>
            </w:pPr>
            <w:bookmarkStart w:id="151" w:name="SLD_tracking_period"/>
            <w:r w:rsidRPr="007679C1">
              <w:rPr>
                <w:b/>
                <w:lang w:val="en-US" w:eastAsia="en-US"/>
              </w:rPr>
              <w:t>monthly</w:t>
            </w:r>
            <w:bookmarkEnd w:id="151"/>
          </w:p>
        </w:tc>
        <w:tc>
          <w:tcPr>
            <w:tcW w:w="1992" w:type="dxa"/>
          </w:tcPr>
          <w:p w:rsidR="00E12119" w:rsidRPr="007679C1" w:rsidRDefault="00E12119" w:rsidP="00B878A6">
            <w:pPr>
              <w:rPr>
                <w:lang w:val="en-US" w:eastAsia="en-US"/>
              </w:rPr>
            </w:pPr>
            <w:r w:rsidRPr="007679C1">
              <w:rPr>
                <w:lang w:val="en-US" w:eastAsia="en-US"/>
              </w:rPr>
              <w:t>12</w:t>
            </w:r>
          </w:p>
        </w:tc>
      </w:tr>
    </w:tbl>
    <w:p w:rsidR="00E12119" w:rsidRPr="00F17B49" w:rsidRDefault="00E12119" w:rsidP="00E12119">
      <w:pPr>
        <w:rPr>
          <w:lang w:val="en-US"/>
        </w:rPr>
      </w:pPr>
      <w:r w:rsidRPr="00F17B49">
        <w:rPr>
          <w:lang w:val="en-US"/>
        </w:rPr>
        <w:t xml:space="preserve">Nb. Ticket response times are measured in </w:t>
      </w:r>
      <w:r w:rsidRPr="00F17B49">
        <w:t>site office-hours as defined in the GOCDB</w:t>
      </w:r>
    </w:p>
    <w:p w:rsidR="00E12119" w:rsidRPr="00826402" w:rsidRDefault="00E12119" w:rsidP="00E12119">
      <w:pPr>
        <w:rPr>
          <w:lang w:val="en-US"/>
        </w:rPr>
      </w:pPr>
    </w:p>
    <w:p w:rsidR="00000000" w:rsidRDefault="00E12119">
      <w:pPr>
        <w:pStyle w:val="Heading2"/>
        <w:rPr>
          <w:lang w:val="en-US"/>
        </w:rPr>
      </w:pPr>
      <w:bookmarkStart w:id="152" w:name="_Toc263693058"/>
      <w:bookmarkStart w:id="153" w:name="_Toc263933642"/>
      <w:bookmarkStart w:id="154" w:name="_Toc267579879"/>
      <w:r>
        <w:rPr>
          <w:lang w:val="en-US"/>
        </w:rPr>
        <w:t>SIGNATORIES</w:t>
      </w:r>
      <w:bookmarkEnd w:id="152"/>
      <w:bookmarkEnd w:id="153"/>
      <w:bookmarkEnd w:id="154"/>
    </w:p>
    <w:p w:rsidR="00E12119" w:rsidRDefault="00E12119" w:rsidP="00E12119">
      <w:pPr>
        <w:rPr>
          <w:lang w:val="en-US"/>
        </w:rPr>
      </w:pPr>
      <w:r>
        <w:rPr>
          <w:lang w:val="en-US"/>
        </w:rPr>
        <w:t>Authorized representatives of the parties to this Operational Level Agreement:</w:t>
      </w:r>
    </w:p>
    <w:p w:rsidR="00E12119" w:rsidRDefault="00E12119" w:rsidP="00E12119">
      <w:pPr>
        <w:rPr>
          <w:lang w:val="en-US"/>
        </w:rPr>
      </w:pPr>
    </w:p>
    <w:p w:rsidR="00E12119" w:rsidRPr="00683161" w:rsidRDefault="00E12119" w:rsidP="00E12119">
      <w:pPr>
        <w:rPr>
          <w:b/>
          <w:lang w:val="en-US"/>
        </w:rPr>
      </w:pPr>
      <w:r w:rsidRPr="00683161">
        <w:rPr>
          <w:b/>
          <w:lang w:val="en-US"/>
        </w:rPr>
        <w:t xml:space="preserve">For the NGI </w:t>
      </w:r>
      <w:r w:rsidRPr="00683161">
        <w:rPr>
          <w:b/>
        </w:rPr>
        <w:t>(NGI Manager or NGI Deputy Manager)</w:t>
      </w:r>
      <w:r w:rsidRPr="00683161">
        <w:rPr>
          <w:b/>
          <w:lang w:val="en-US"/>
        </w:rPr>
        <w:t xml:space="preserve">:  </w:t>
      </w:r>
    </w:p>
    <w:p w:rsidR="00E12119" w:rsidRDefault="00E12119" w:rsidP="00E12119">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3133"/>
        <w:gridCol w:w="793"/>
        <w:gridCol w:w="1521"/>
        <w:gridCol w:w="716"/>
        <w:gridCol w:w="2301"/>
      </w:tblGrid>
      <w:tr w:rsidR="00E12119" w:rsidTr="00B878A6">
        <w:tc>
          <w:tcPr>
            <w:tcW w:w="827" w:type="dxa"/>
            <w:vAlign w:val="center"/>
          </w:tcPr>
          <w:p w:rsidR="00E12119" w:rsidRDefault="00E12119" w:rsidP="00B878A6">
            <w:pPr>
              <w:jc w:val="center"/>
            </w:pPr>
            <w:r>
              <w:t>Name:</w:t>
            </w:r>
          </w:p>
        </w:tc>
        <w:tc>
          <w:tcPr>
            <w:tcW w:w="3146" w:type="dxa"/>
            <w:vAlign w:val="center"/>
          </w:tcPr>
          <w:p w:rsidR="00E12119" w:rsidRDefault="00BB0FC7" w:rsidP="00B878A6">
            <w:pPr>
              <w:jc w:val="center"/>
            </w:pPr>
            <w:r>
              <w:pict>
                <v:rect id="_x0000_s1039" style="width:139.45pt;height:18.75pt;mso-position-horizontal-relative:char;mso-position-vertical-relative:line">
                  <w10:wrap type="none"/>
                  <w10:anchorlock/>
                </v:rect>
              </w:pict>
            </w:r>
          </w:p>
        </w:tc>
        <w:tc>
          <w:tcPr>
            <w:tcW w:w="806" w:type="dxa"/>
            <w:vAlign w:val="center"/>
          </w:tcPr>
          <w:p w:rsidR="00E12119" w:rsidRDefault="00E12119" w:rsidP="00B878A6">
            <w:pPr>
              <w:jc w:val="center"/>
            </w:pPr>
            <w:r>
              <w:t>Title:</w:t>
            </w:r>
          </w:p>
        </w:tc>
        <w:tc>
          <w:tcPr>
            <w:tcW w:w="1521" w:type="dxa"/>
            <w:vAlign w:val="center"/>
          </w:tcPr>
          <w:p w:rsidR="00E12119" w:rsidRDefault="00BB0FC7" w:rsidP="00B878A6">
            <w:pPr>
              <w:jc w:val="center"/>
            </w:pPr>
            <w:r>
              <w:pict>
                <v:rect id="_x0000_s1038" style="width:64pt;height:18.75pt;mso-position-horizontal-relative:char;mso-position-vertical-relative:line">
                  <w10:wrap type="none"/>
                  <w10:anchorlock/>
                </v:rect>
              </w:pict>
            </w:r>
          </w:p>
        </w:tc>
        <w:tc>
          <w:tcPr>
            <w:tcW w:w="719" w:type="dxa"/>
            <w:vAlign w:val="center"/>
          </w:tcPr>
          <w:p w:rsidR="00E12119" w:rsidRDefault="00E12119" w:rsidP="00B878A6">
            <w:pPr>
              <w:jc w:val="center"/>
            </w:pPr>
            <w:r>
              <w:t>Date:</w:t>
            </w:r>
          </w:p>
        </w:tc>
        <w:tc>
          <w:tcPr>
            <w:tcW w:w="2269" w:type="dxa"/>
            <w:vAlign w:val="center"/>
          </w:tcPr>
          <w:p w:rsidR="00E12119" w:rsidRDefault="00BB0FC7" w:rsidP="00B878A6">
            <w:r>
              <w:pict>
                <v:rect id="_x0000_s1037" style="width:102.85pt;height:18.75pt;mso-position-horizontal-relative:char;mso-position-vertical-relative:line">
                  <w10:wrap type="none"/>
                  <w10:anchorlock/>
                </v:rect>
              </w:pict>
            </w:r>
          </w:p>
        </w:tc>
      </w:tr>
    </w:tbl>
    <w:p w:rsidR="00E12119" w:rsidRDefault="00E12119" w:rsidP="00E12119">
      <w:pPr>
        <w:rPr>
          <w:lang w:val="en-US"/>
        </w:rPr>
      </w:pPr>
    </w:p>
    <w:p w:rsidR="00E12119" w:rsidRDefault="00E12119" w:rsidP="00E12119">
      <w:pPr>
        <w:rPr>
          <w:lang w:val="en-US"/>
        </w:rPr>
      </w:pPr>
    </w:p>
    <w:p w:rsidR="00E12119" w:rsidRDefault="00E12119" w:rsidP="00E12119">
      <w:pPr>
        <w:rPr>
          <w:b/>
          <w:lang w:val="en-US"/>
        </w:rPr>
      </w:pPr>
      <w:r w:rsidRPr="00683161">
        <w:rPr>
          <w:b/>
          <w:lang w:val="en-US"/>
        </w:rPr>
        <w:t>For the Site:</w:t>
      </w:r>
    </w:p>
    <w:p w:rsidR="00E12119" w:rsidRPr="00683161" w:rsidRDefault="00E12119" w:rsidP="00E12119">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3133"/>
        <w:gridCol w:w="793"/>
        <w:gridCol w:w="1521"/>
        <w:gridCol w:w="716"/>
        <w:gridCol w:w="2301"/>
      </w:tblGrid>
      <w:tr w:rsidR="00E12119" w:rsidTr="00B878A6">
        <w:tc>
          <w:tcPr>
            <w:tcW w:w="827" w:type="dxa"/>
            <w:vAlign w:val="center"/>
          </w:tcPr>
          <w:p w:rsidR="00E12119" w:rsidRDefault="00E12119" w:rsidP="00B878A6">
            <w:pPr>
              <w:jc w:val="center"/>
            </w:pPr>
            <w:r>
              <w:t>Name:</w:t>
            </w:r>
          </w:p>
        </w:tc>
        <w:tc>
          <w:tcPr>
            <w:tcW w:w="3146" w:type="dxa"/>
            <w:vAlign w:val="center"/>
          </w:tcPr>
          <w:p w:rsidR="00E12119" w:rsidRDefault="00BB0FC7" w:rsidP="00B878A6">
            <w:pPr>
              <w:jc w:val="center"/>
            </w:pPr>
            <w:r>
              <w:pict>
                <v:rect id="_x0000_s1036" style="width:139.45pt;height:18.75pt;mso-position-horizontal-relative:char;mso-position-vertical-relative:line">
                  <w10:wrap type="none"/>
                  <w10:anchorlock/>
                </v:rect>
              </w:pict>
            </w:r>
          </w:p>
        </w:tc>
        <w:tc>
          <w:tcPr>
            <w:tcW w:w="806" w:type="dxa"/>
            <w:vAlign w:val="center"/>
          </w:tcPr>
          <w:p w:rsidR="00E12119" w:rsidRDefault="00E12119" w:rsidP="00B878A6">
            <w:pPr>
              <w:jc w:val="center"/>
            </w:pPr>
            <w:r>
              <w:t>Title:</w:t>
            </w:r>
          </w:p>
        </w:tc>
        <w:tc>
          <w:tcPr>
            <w:tcW w:w="1521" w:type="dxa"/>
            <w:vAlign w:val="center"/>
          </w:tcPr>
          <w:p w:rsidR="00E12119" w:rsidRDefault="00BB0FC7" w:rsidP="00B878A6">
            <w:pPr>
              <w:jc w:val="center"/>
            </w:pPr>
            <w:r>
              <w:pict>
                <v:rect id="_x0000_s1035" style="width:64pt;height:18.75pt;mso-position-horizontal-relative:char;mso-position-vertical-relative:line">
                  <w10:wrap type="none"/>
                  <w10:anchorlock/>
                </v:rect>
              </w:pict>
            </w:r>
          </w:p>
        </w:tc>
        <w:tc>
          <w:tcPr>
            <w:tcW w:w="719" w:type="dxa"/>
            <w:vAlign w:val="center"/>
          </w:tcPr>
          <w:p w:rsidR="00E12119" w:rsidRDefault="00E12119" w:rsidP="00B878A6">
            <w:pPr>
              <w:jc w:val="center"/>
            </w:pPr>
            <w:r>
              <w:t>Date:</w:t>
            </w:r>
          </w:p>
        </w:tc>
        <w:tc>
          <w:tcPr>
            <w:tcW w:w="2269" w:type="dxa"/>
            <w:vAlign w:val="center"/>
          </w:tcPr>
          <w:p w:rsidR="00E12119" w:rsidRDefault="00BB0FC7" w:rsidP="00B878A6">
            <w:r>
              <w:pict>
                <v:rect id="_x0000_s1034" style="width:102.85pt;height:18.75pt;mso-position-horizontal-relative:char;mso-position-vertical-relative:line">
                  <w10:wrap type="none"/>
                  <w10:anchorlock/>
                </v:rect>
              </w:pict>
            </w:r>
          </w:p>
        </w:tc>
      </w:tr>
    </w:tbl>
    <w:p w:rsidR="00E12119" w:rsidRDefault="00E12119" w:rsidP="0028684D">
      <w:pPr>
        <w:tabs>
          <w:tab w:val="left" w:pos="1440"/>
        </w:tabs>
      </w:pPr>
    </w:p>
    <w:p w:rsidR="00E12119" w:rsidRDefault="00E12119" w:rsidP="0028684D">
      <w:pPr>
        <w:tabs>
          <w:tab w:val="left" w:pos="1440"/>
        </w:tabs>
      </w:pPr>
    </w:p>
    <w:p w:rsidR="00E12119" w:rsidRPr="0028684D" w:rsidRDefault="00E12119" w:rsidP="0028684D">
      <w:pPr>
        <w:tabs>
          <w:tab w:val="left" w:pos="1440"/>
        </w:tabs>
      </w:pPr>
    </w:p>
    <w:sectPr w:rsidR="00E12119" w:rsidRPr="0028684D" w:rsidSect="002C0B0E">
      <w:headerReference w:type="even" r:id="rId20"/>
      <w:headerReference w:type="default" r:id="rId21"/>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C1F" w:rsidRDefault="00AF5C1F">
      <w:r>
        <w:separator/>
      </w:r>
    </w:p>
  </w:endnote>
  <w:endnote w:type="continuationSeparator" w:id="0">
    <w:p w:rsidR="00AF5C1F" w:rsidRDefault="00AF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AB" w:rsidRDefault="00BB0FC7">
    <w:pPr>
      <w:pStyle w:val="Footer"/>
      <w:framePr w:wrap="around" w:vAnchor="text" w:hAnchor="margin" w:xAlign="right" w:y="1"/>
      <w:rPr>
        <w:rStyle w:val="PageNumber"/>
      </w:rPr>
    </w:pPr>
    <w:r>
      <w:rPr>
        <w:rStyle w:val="PageNumber"/>
      </w:rPr>
      <w:fldChar w:fldCharType="begin"/>
    </w:r>
    <w:r w:rsidR="00A365AB">
      <w:rPr>
        <w:rStyle w:val="PageNumber"/>
      </w:rPr>
      <w:instrText xml:space="preserve">PAGE  </w:instrText>
    </w:r>
    <w:r>
      <w:rPr>
        <w:rStyle w:val="PageNumber"/>
      </w:rPr>
      <w:fldChar w:fldCharType="separate"/>
    </w:r>
    <w:r w:rsidR="00A365AB">
      <w:rPr>
        <w:rStyle w:val="PageNumber"/>
        <w:noProof/>
      </w:rPr>
      <w:t>9</w:t>
    </w:r>
    <w:r>
      <w:rPr>
        <w:rStyle w:val="PageNumber"/>
      </w:rPr>
      <w:fldChar w:fldCharType="end"/>
    </w:r>
  </w:p>
  <w:p w:rsidR="00A365AB" w:rsidRDefault="00A365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AB" w:rsidRDefault="00A365AB">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365AB">
      <w:tc>
        <w:tcPr>
          <w:tcW w:w="2764" w:type="dxa"/>
          <w:tcBorders>
            <w:top w:val="single" w:sz="8" w:space="0" w:color="000080"/>
          </w:tcBorders>
        </w:tcPr>
        <w:p w:rsidR="00A365AB" w:rsidRPr="0078770C" w:rsidRDefault="00A365AB">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A365AB" w:rsidRPr="0078770C" w:rsidRDefault="00A365AB"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A365AB" w:rsidRDefault="00A365AB">
          <w:pPr>
            <w:pStyle w:val="Footer"/>
            <w:jc w:val="center"/>
            <w:rPr>
              <w:caps/>
            </w:rPr>
          </w:pPr>
          <w:r>
            <w:t>PUBLIC</w:t>
          </w:r>
        </w:p>
      </w:tc>
      <w:tc>
        <w:tcPr>
          <w:tcW w:w="992" w:type="dxa"/>
          <w:tcBorders>
            <w:top w:val="single" w:sz="8" w:space="0" w:color="000080"/>
          </w:tcBorders>
        </w:tcPr>
        <w:p w:rsidR="00A365AB" w:rsidRDefault="00BB0FC7">
          <w:pPr>
            <w:pStyle w:val="Footer"/>
            <w:jc w:val="right"/>
          </w:pPr>
          <w:fldSimple w:instr=" PAGE  \* MERGEFORMAT ">
            <w:r w:rsidR="00C5109C">
              <w:rPr>
                <w:noProof/>
              </w:rPr>
              <w:t>12</w:t>
            </w:r>
          </w:fldSimple>
          <w:r w:rsidR="00A365AB">
            <w:t xml:space="preserve"> / </w:t>
          </w:r>
          <w:fldSimple w:instr=" NUMPAGES  \* MERGEFORMAT ">
            <w:r w:rsidR="00C5109C">
              <w:rPr>
                <w:noProof/>
              </w:rPr>
              <w:t>12</w:t>
            </w:r>
          </w:fldSimple>
        </w:p>
      </w:tc>
    </w:tr>
  </w:tbl>
  <w:p w:rsidR="00A365AB" w:rsidRDefault="00A365AB"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C1F" w:rsidRDefault="00AF5C1F">
      <w:r>
        <w:separator/>
      </w:r>
    </w:p>
  </w:footnote>
  <w:footnote w:type="continuationSeparator" w:id="0">
    <w:p w:rsidR="00AF5C1F" w:rsidRDefault="00AF5C1F">
      <w:r>
        <w:continuationSeparator/>
      </w:r>
    </w:p>
  </w:footnote>
  <w:footnote w:id="1">
    <w:p w:rsidR="00A365AB" w:rsidRPr="00D31EA1" w:rsidRDefault="00A365AB" w:rsidP="00E12119">
      <w:pPr>
        <w:pStyle w:val="FootnoteText"/>
      </w:pPr>
      <w:r>
        <w:rPr>
          <w:rStyle w:val="FootnoteReference"/>
        </w:rPr>
        <w:footnoteRef/>
      </w:r>
      <w:r>
        <w:t xml:space="preserve"> Sites are encouraged to stay abreast of grid middleware updates in order to benefit from the latest bug-fixes.</w:t>
      </w:r>
    </w:p>
  </w:footnote>
  <w:footnote w:id="2">
    <w:p w:rsidR="00A365AB" w:rsidRPr="0031792A" w:rsidRDefault="00A365AB" w:rsidP="00E12119">
      <w:pPr>
        <w:pStyle w:val="FootnoteText"/>
      </w:pPr>
      <w:r>
        <w:rPr>
          <w:rStyle w:val="FootnoteReference"/>
        </w:rPr>
        <w:footnoteRef/>
      </w:r>
      <w:r>
        <w:t xml:space="preserve"> Classic SE, SRMv1 or SRMv2</w:t>
      </w:r>
    </w:p>
  </w:footnote>
  <w:footnote w:id="3">
    <w:p w:rsidR="00A365AB" w:rsidRPr="008D23C5" w:rsidRDefault="00A365AB" w:rsidP="00E12119">
      <w:pPr>
        <w:pStyle w:val="FootnoteText"/>
      </w:pPr>
      <w:r>
        <w:rPr>
          <w:rStyle w:val="FootnoteReference"/>
        </w:rPr>
        <w:footnoteRef/>
      </w:r>
      <w:r>
        <w:t xml:space="preserve"> In the extreme case of a site being in scheduled downtime over the whole period, reliability is considered to be undefined.</w:t>
      </w:r>
    </w:p>
  </w:footnote>
  <w:footnote w:id="4">
    <w:p w:rsidR="00A365AB" w:rsidRPr="009E7396" w:rsidRDefault="00A365AB" w:rsidP="00E12119">
      <w:pPr>
        <w:pStyle w:val="FootnoteText"/>
        <w:rPr>
          <w:lang w:val="en-US"/>
        </w:rPr>
      </w:pPr>
      <w:r>
        <w:rPr>
          <w:rStyle w:val="FootnoteReference"/>
        </w:rPr>
        <w:footnoteRef/>
      </w:r>
      <w:r>
        <w:t xml:space="preserve"> </w:t>
      </w:r>
      <w:r>
        <w:rPr>
          <w:lang w:val="en-US"/>
        </w:rPr>
        <w:t>We use the ITIL distinction between incidents and problems. An incident can be resolved (quickly) by a site, whereas a problem needs to be escalated and requires more time. The metric pertains only to incidents.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A365AB" w:rsidTr="00991370">
      <w:trPr>
        <w:trHeight w:val="1131"/>
      </w:trPr>
      <w:tc>
        <w:tcPr>
          <w:tcW w:w="2559" w:type="dxa"/>
        </w:tcPr>
        <w:p w:rsidR="00A365AB" w:rsidRDefault="00A365AB" w:rsidP="00991370">
          <w:pPr>
            <w:pStyle w:val="Header"/>
            <w:tabs>
              <w:tab w:val="clear" w:pos="9071"/>
              <w:tab w:val="right" w:pos="9072"/>
            </w:tabs>
            <w:spacing w:before="0" w:after="0"/>
            <w:jc w:val="right"/>
          </w:pPr>
          <w:r>
            <w:rPr>
              <w:noProof/>
              <w:lang w:val="el-GR" w:eastAsia="el-GR"/>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A365AB" w:rsidRDefault="00A365AB" w:rsidP="00991370">
          <w:pPr>
            <w:pStyle w:val="Header"/>
            <w:tabs>
              <w:tab w:val="clear" w:pos="9071"/>
              <w:tab w:val="right" w:pos="9072"/>
            </w:tabs>
            <w:spacing w:before="0" w:after="0"/>
            <w:jc w:val="center"/>
          </w:pPr>
          <w:r>
            <w:rPr>
              <w:noProof/>
              <w:lang w:val="el-GR" w:eastAsia="el-GR"/>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A365AB" w:rsidRDefault="00A365AB" w:rsidP="00991370">
          <w:pPr>
            <w:pStyle w:val="Header"/>
            <w:tabs>
              <w:tab w:val="clear" w:pos="9071"/>
              <w:tab w:val="right" w:pos="9072"/>
            </w:tabs>
            <w:spacing w:before="0" w:after="0"/>
            <w:jc w:val="right"/>
          </w:pPr>
          <w:r>
            <w:rPr>
              <w:noProof/>
              <w:lang w:val="el-GR" w:eastAsia="el-GR"/>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A365AB" w:rsidRPr="00C1105E" w:rsidRDefault="00A365AB"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AB" w:rsidRDefault="00A365AB"/>
  <w:p w:rsidR="00A365AB" w:rsidRDefault="00A365A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A365AB" w:rsidRPr="0078770C">
      <w:trPr>
        <w:cantSplit/>
        <w:jc w:val="center"/>
      </w:trPr>
      <w:tc>
        <w:tcPr>
          <w:tcW w:w="1918" w:type="dxa"/>
          <w:vMerge w:val="restart"/>
          <w:tcBorders>
            <w:bottom w:val="single" w:sz="8" w:space="0" w:color="000080"/>
          </w:tcBorders>
        </w:tcPr>
        <w:p w:rsidR="00A365AB" w:rsidRDefault="00A365AB" w:rsidP="008348A7">
          <w:pPr>
            <w:pStyle w:val="Header"/>
            <w:jc w:val="center"/>
          </w:pPr>
          <w:r>
            <w:rPr>
              <w:noProof/>
              <w:lang w:val="el-GR" w:eastAsia="el-GR"/>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A365AB" w:rsidRDefault="00BB0FC7" w:rsidP="008348A7">
          <w:pPr>
            <w:pStyle w:val="Header"/>
            <w:spacing w:before="0" w:after="0"/>
            <w:jc w:val="center"/>
            <w:rPr>
              <w:b/>
              <w:caps/>
              <w:color w:val="000080"/>
            </w:rPr>
          </w:pPr>
          <w:fldSimple w:instr=" STYLEREF DocTitle \* MERGEFORMAT ">
            <w:r w:rsidR="00C5109C" w:rsidRPr="00C5109C">
              <w:rPr>
                <w:b/>
                <w:caps/>
                <w:noProof/>
                <w:color w:val="000080"/>
                <w:lang w:val="fr-FR"/>
              </w:rPr>
              <w:t>Operational</w:t>
            </w:r>
            <w:r w:rsidR="00C5109C">
              <w:rPr>
                <w:noProof/>
              </w:rPr>
              <w:t xml:space="preserve"> Level Agreement</w:t>
            </w:r>
          </w:fldSimple>
        </w:p>
        <w:p w:rsidR="00A365AB" w:rsidRDefault="00A365AB" w:rsidP="008348A7">
          <w:pPr>
            <w:pStyle w:val="Header"/>
            <w:spacing w:before="0" w:after="0"/>
            <w:jc w:val="center"/>
            <w:rPr>
              <w:b/>
              <w:color w:val="000080"/>
              <w:sz w:val="18"/>
            </w:rPr>
          </w:pPr>
        </w:p>
      </w:tc>
      <w:tc>
        <w:tcPr>
          <w:tcW w:w="2551" w:type="dxa"/>
        </w:tcPr>
        <w:p w:rsidR="00A365AB" w:rsidRDefault="00A365AB"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A365AB" w:rsidRPr="0078770C" w:rsidRDefault="00BB0FC7" w:rsidP="000B2EE5">
          <w:pPr>
            <w:pStyle w:val="Header"/>
            <w:jc w:val="right"/>
            <w:rPr>
              <w:b/>
              <w:sz w:val="16"/>
              <w:lang w:val="fr-FR"/>
            </w:rPr>
          </w:pPr>
          <w:r>
            <w:fldChar w:fldCharType="begin"/>
          </w:r>
          <w:r w:rsidR="00A365AB">
            <w:instrText xml:space="preserve"> STYLEREF DocId \* MERGEFORMAT </w:instrText>
          </w:r>
          <w:r>
            <w:fldChar w:fldCharType="end"/>
          </w:r>
        </w:p>
      </w:tc>
    </w:tr>
    <w:tr w:rsidR="00A365AB">
      <w:trPr>
        <w:cantSplit/>
        <w:jc w:val="center"/>
      </w:trPr>
      <w:tc>
        <w:tcPr>
          <w:tcW w:w="1918" w:type="dxa"/>
          <w:vMerge/>
          <w:tcBorders>
            <w:top w:val="single" w:sz="4" w:space="0" w:color="auto"/>
            <w:bottom w:val="single" w:sz="8" w:space="0" w:color="000080"/>
          </w:tcBorders>
        </w:tcPr>
        <w:p w:rsidR="00A365AB" w:rsidRPr="0078770C" w:rsidRDefault="00A365AB" w:rsidP="008348A7">
          <w:pPr>
            <w:pStyle w:val="Header"/>
            <w:jc w:val="center"/>
            <w:rPr>
              <w:lang w:val="fr-FR"/>
            </w:rPr>
          </w:pPr>
        </w:p>
      </w:tc>
      <w:tc>
        <w:tcPr>
          <w:tcW w:w="4603" w:type="dxa"/>
          <w:vMerge/>
          <w:tcBorders>
            <w:bottom w:val="single" w:sz="8" w:space="0" w:color="000080"/>
          </w:tcBorders>
          <w:vAlign w:val="center"/>
        </w:tcPr>
        <w:p w:rsidR="00A365AB" w:rsidRPr="0078770C" w:rsidRDefault="00A365AB" w:rsidP="008348A7">
          <w:pPr>
            <w:pStyle w:val="Header"/>
            <w:spacing w:before="20" w:after="20"/>
            <w:jc w:val="center"/>
            <w:rPr>
              <w:sz w:val="16"/>
              <w:lang w:val="fr-FR"/>
            </w:rPr>
          </w:pPr>
        </w:p>
      </w:tc>
      <w:tc>
        <w:tcPr>
          <w:tcW w:w="2551" w:type="dxa"/>
          <w:tcBorders>
            <w:bottom w:val="single" w:sz="8" w:space="0" w:color="000080"/>
          </w:tcBorders>
        </w:tcPr>
        <w:p w:rsidR="00A365AB" w:rsidRDefault="00A365AB"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C5109C" w:rsidRPr="00C5109C">
              <w:rPr>
                <w:rFonts w:ascii="Times New Roman" w:hAnsi="Times New Roman"/>
                <w:sz w:val="16"/>
                <w:lang w:val="fr-FR"/>
              </w:rPr>
              <w:t>08/12/2010</w:t>
            </w:r>
          </w:fldSimple>
          <w:r>
            <w:rPr>
              <w:rFonts w:ascii="Times New Roman" w:hAnsi="Times New Roman"/>
              <w:sz w:val="16"/>
            </w:rPr>
            <w:t xml:space="preserve"> </w:t>
          </w:r>
        </w:p>
      </w:tc>
    </w:tr>
  </w:tbl>
  <w:p w:rsidR="00A365AB" w:rsidRDefault="00A365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B2109"/>
    <w:multiLevelType w:val="hybridMultilevel"/>
    <w:tmpl w:val="09AED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4E0"/>
    <w:multiLevelType w:val="hybridMultilevel"/>
    <w:tmpl w:val="BA56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3A0757"/>
    <w:multiLevelType w:val="hybridMultilevel"/>
    <w:tmpl w:val="D2187DF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462E5"/>
    <w:multiLevelType w:val="hybridMultilevel"/>
    <w:tmpl w:val="73121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055374"/>
    <w:multiLevelType w:val="hybridMultilevel"/>
    <w:tmpl w:val="B594A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B9749F"/>
    <w:multiLevelType w:val="multilevel"/>
    <w:tmpl w:val="1E9E1094"/>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2">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8">
    <w:nsid w:val="62117B87"/>
    <w:multiLevelType w:val="hybridMultilevel"/>
    <w:tmpl w:val="790AE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1">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4E06B1"/>
    <w:multiLevelType w:val="hybridMultilevel"/>
    <w:tmpl w:val="D44E6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135FE5"/>
    <w:multiLevelType w:val="hybridMultilevel"/>
    <w:tmpl w:val="7F602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1"/>
  </w:num>
  <w:num w:numId="19">
    <w:abstractNumId w:val="16"/>
  </w:num>
  <w:num w:numId="20">
    <w:abstractNumId w:val="19"/>
  </w:num>
  <w:num w:numId="21">
    <w:abstractNumId w:val="10"/>
  </w:num>
  <w:num w:numId="22">
    <w:abstractNumId w:val="12"/>
  </w:num>
  <w:num w:numId="23">
    <w:abstractNumId w:val="5"/>
  </w:num>
  <w:num w:numId="24">
    <w:abstractNumId w:val="11"/>
  </w:num>
  <w:num w:numId="25">
    <w:abstractNumId w:val="15"/>
  </w:num>
  <w:num w:numId="26">
    <w:abstractNumId w:val="2"/>
  </w:num>
  <w:num w:numId="27">
    <w:abstractNumId w:val="0"/>
  </w:num>
  <w:num w:numId="28">
    <w:abstractNumId w:val="1"/>
  </w:num>
  <w:num w:numId="29">
    <w:abstractNumId w:val="14"/>
  </w:num>
  <w:num w:numId="30">
    <w:abstractNumId w:val="13"/>
  </w:num>
  <w:num w:numId="31">
    <w:abstractNumId w:val="6"/>
  </w:num>
  <w:num w:numId="32">
    <w:abstractNumId w:val="7"/>
  </w:num>
  <w:num w:numId="33">
    <w:abstractNumId w:val="3"/>
  </w:num>
  <w:num w:numId="34">
    <w:abstractNumId w:val="23"/>
  </w:num>
  <w:num w:numId="35">
    <w:abstractNumId w:val="18"/>
  </w:num>
  <w:num w:numId="36">
    <w:abstractNumId w:val="9"/>
  </w:num>
  <w:num w:numId="37">
    <w:abstractNumId w:val="4"/>
  </w:num>
  <w:num w:numId="38">
    <w:abstractNumId w:val="8"/>
  </w:num>
  <w:num w:numId="39">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001"/>
  <w:trackRevision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4638"/>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5177E8"/>
    <w:rsid w:val="00520C1B"/>
    <w:rsid w:val="0052128D"/>
    <w:rsid w:val="00524C3A"/>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2A15"/>
    <w:rsid w:val="006A326A"/>
    <w:rsid w:val="006A7A86"/>
    <w:rsid w:val="006B63A6"/>
    <w:rsid w:val="006C35AC"/>
    <w:rsid w:val="006D6CB3"/>
    <w:rsid w:val="006E03DD"/>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A556B"/>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A0C0A"/>
    <w:rsid w:val="008C663E"/>
    <w:rsid w:val="008D4D6A"/>
    <w:rsid w:val="008D592C"/>
    <w:rsid w:val="008D6ACA"/>
    <w:rsid w:val="008E35D1"/>
    <w:rsid w:val="008E50A7"/>
    <w:rsid w:val="008E7DAC"/>
    <w:rsid w:val="008F5034"/>
    <w:rsid w:val="008F73E7"/>
    <w:rsid w:val="00900238"/>
    <w:rsid w:val="00904FE8"/>
    <w:rsid w:val="00910154"/>
    <w:rsid w:val="00915DDF"/>
    <w:rsid w:val="009227AE"/>
    <w:rsid w:val="00923ABC"/>
    <w:rsid w:val="009364E6"/>
    <w:rsid w:val="0094127F"/>
    <w:rsid w:val="009443CC"/>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365AB"/>
    <w:rsid w:val="00A571C5"/>
    <w:rsid w:val="00A6317A"/>
    <w:rsid w:val="00A82164"/>
    <w:rsid w:val="00A9143D"/>
    <w:rsid w:val="00A93CA5"/>
    <w:rsid w:val="00A97D77"/>
    <w:rsid w:val="00A97F45"/>
    <w:rsid w:val="00AA1ED2"/>
    <w:rsid w:val="00AA5BFE"/>
    <w:rsid w:val="00AA6C3B"/>
    <w:rsid w:val="00AA7D6E"/>
    <w:rsid w:val="00AB2297"/>
    <w:rsid w:val="00AB2433"/>
    <w:rsid w:val="00AB3EF6"/>
    <w:rsid w:val="00AC11FE"/>
    <w:rsid w:val="00AC27A7"/>
    <w:rsid w:val="00AD2CAD"/>
    <w:rsid w:val="00AD332E"/>
    <w:rsid w:val="00AE7014"/>
    <w:rsid w:val="00AF536A"/>
    <w:rsid w:val="00AF5C1F"/>
    <w:rsid w:val="00AF73A1"/>
    <w:rsid w:val="00B00B9E"/>
    <w:rsid w:val="00B03395"/>
    <w:rsid w:val="00B0456B"/>
    <w:rsid w:val="00B21AB5"/>
    <w:rsid w:val="00B31E1D"/>
    <w:rsid w:val="00B346EB"/>
    <w:rsid w:val="00B37470"/>
    <w:rsid w:val="00B4502A"/>
    <w:rsid w:val="00B524E3"/>
    <w:rsid w:val="00B6210D"/>
    <w:rsid w:val="00B85739"/>
    <w:rsid w:val="00B86C9C"/>
    <w:rsid w:val="00B878A6"/>
    <w:rsid w:val="00B9029C"/>
    <w:rsid w:val="00B97EAE"/>
    <w:rsid w:val="00BA7673"/>
    <w:rsid w:val="00BB0FC7"/>
    <w:rsid w:val="00BB112D"/>
    <w:rsid w:val="00BB3F24"/>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09C"/>
    <w:rsid w:val="00C51DCC"/>
    <w:rsid w:val="00C63845"/>
    <w:rsid w:val="00C640B2"/>
    <w:rsid w:val="00C73EFA"/>
    <w:rsid w:val="00C772AB"/>
    <w:rsid w:val="00C77439"/>
    <w:rsid w:val="00C77586"/>
    <w:rsid w:val="00C803CE"/>
    <w:rsid w:val="00C819BC"/>
    <w:rsid w:val="00C83FBF"/>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2119"/>
    <w:rsid w:val="00E1676D"/>
    <w:rsid w:val="00E2513E"/>
    <w:rsid w:val="00E25F7A"/>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6551"/>
    <w:rsid w:val="00F54C2D"/>
    <w:rsid w:val="00F560EB"/>
    <w:rsid w:val="00F85F89"/>
    <w:rsid w:val="00F917A8"/>
    <w:rsid w:val="00F91BCB"/>
    <w:rsid w:val="00F94549"/>
    <w:rsid w:val="00F96D87"/>
    <w:rsid w:val="00FA012D"/>
    <w:rsid w:val="00FA07AB"/>
    <w:rsid w:val="00FA3617"/>
    <w:rsid w:val="00FB10D8"/>
    <w:rsid w:val="00FB2415"/>
    <w:rsid w:val="00FB2802"/>
    <w:rsid w:val="00FB700C"/>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semiHidden="0" w:uiPriority="0" w:unhideWhenUsed="0" w:qFormat="1"/>
    <w:lsdException w:name="footnote reference" w:uiPriority="0"/>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524C3A"/>
    <w:pPr>
      <w:numPr>
        <w:ilvl w:val="1"/>
        <w:numId w:val="1"/>
      </w:numPr>
      <w:spacing w:before="240" w:after="60"/>
      <w:ind w:left="1569"/>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524C3A"/>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E12119"/>
    <w:pPr>
      <w:ind w:left="720"/>
      <w:contextualSpacing/>
    </w:p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c.gridops.org/" TargetMode="External"/><Relationship Id="rId18" Type="http://schemas.openxmlformats.org/officeDocument/2006/relationships/hyperlink" Target="https://wiki.egi.eu/wiki/Procedure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dimitris\Downloads\www.egi.eu" TargetMode="External"/><Relationship Id="rId17" Type="http://schemas.openxmlformats.org/officeDocument/2006/relationships/hyperlink" Target="https://edms.cern.ch/document/860386" TargetMode="External"/><Relationship Id="rId2" Type="http://schemas.openxmlformats.org/officeDocument/2006/relationships/numbering" Target="numbering.xml"/><Relationship Id="rId16" Type="http://schemas.openxmlformats.org/officeDocument/2006/relationships/hyperlink" Target="https://twiki.cern.ch/twiki/pub/LCG/GridView/Gridview_Service_Availability_Computat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imitris\Downloads\www.egi.eu" TargetMode="External"/><Relationship Id="rId5" Type="http://schemas.openxmlformats.org/officeDocument/2006/relationships/webSettings" Target="webSettings.xml"/><Relationship Id="rId15" Type="http://schemas.openxmlformats.org/officeDocument/2006/relationships/hyperlink" Target="https://gus.fzk.de/pages/home.php"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egi.eu/results/gloss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ms.cern.ch/document/819783/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ozilla%20Firefox\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A4A9-8F16-429C-9603-D0F476DB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66</TotalTime>
  <Pages>12</Pages>
  <Words>3462</Words>
  <Characters>18698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22116</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dimitris</cp:lastModifiedBy>
  <cp:revision>4</cp:revision>
  <cp:lastPrinted>2010-04-26T04:48:00Z</cp:lastPrinted>
  <dcterms:created xsi:type="dcterms:W3CDTF">2010-12-08T13:06:00Z</dcterms:created>
  <dcterms:modified xsi:type="dcterms:W3CDTF">2010-12-15T11:28:00Z</dcterms:modified>
</cp:coreProperties>
</file>