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7A" w:rsidRDefault="00DF037A" w:rsidP="00DF037A">
      <w:pPr>
        <w:pStyle w:val="Title"/>
      </w:pPr>
      <w:r>
        <w:t>ISGTW Board – Terms of Reference</w:t>
      </w:r>
    </w:p>
    <w:p w:rsidR="00DF037A" w:rsidRDefault="00DF037A" w:rsidP="00DF037A">
      <w:r>
        <w:t>V0.</w:t>
      </w:r>
      <w:ins w:id="0" w:author="StevenNewhouse" w:date="2011-11-11T09:31:00Z">
        <w:r w:rsidR="00B35051">
          <w:t>2</w:t>
        </w:r>
      </w:ins>
      <w:r w:rsidR="00D26D3C">
        <w:t xml:space="preserve"> – </w:t>
      </w:r>
      <w:ins w:id="1" w:author="StevenNewhouse" w:date="2011-11-11T09:31:00Z">
        <w:r w:rsidR="00B35051">
          <w:t>11</w:t>
        </w:r>
      </w:ins>
      <w:r w:rsidR="00D26D3C" w:rsidRPr="00D26D3C">
        <w:rPr>
          <w:vertAlign w:val="superscript"/>
        </w:rPr>
        <w:t>th</w:t>
      </w:r>
      <w:r w:rsidR="00D26D3C">
        <w:t xml:space="preserve"> </w:t>
      </w:r>
      <w:ins w:id="2" w:author="StevenNewhouse" w:date="2011-11-11T09:31:00Z">
        <w:r w:rsidR="00B35051">
          <w:t>November</w:t>
        </w:r>
      </w:ins>
      <w:r w:rsidR="00D26D3C">
        <w:t xml:space="preserve"> 2011</w:t>
      </w:r>
    </w:p>
    <w:p w:rsidR="00DF037A" w:rsidRDefault="00DF037A" w:rsidP="005B2676">
      <w:pPr>
        <w:pStyle w:val="Heading1"/>
      </w:pPr>
      <w:r>
        <w:t>Purpose</w:t>
      </w:r>
    </w:p>
    <w:p w:rsidR="00DF037A" w:rsidRDefault="00DF037A" w:rsidP="00DF037A">
      <w:r>
        <w:t xml:space="preserve">The purpose of the ISGTW Board is to set the editorial policy and supervise the delivery of an </w:t>
      </w:r>
      <w:r w:rsidRPr="00DF037A">
        <w:t>online publication that provides international coverage of distributed computing and the research it supports</w:t>
      </w:r>
      <w:r>
        <w:t xml:space="preserve">. </w:t>
      </w:r>
    </w:p>
    <w:p w:rsidR="00DF037A" w:rsidRDefault="00DF037A" w:rsidP="00DF037A">
      <w:pPr>
        <w:pStyle w:val="Heading1"/>
      </w:pPr>
      <w:r>
        <w:t>Composition</w:t>
      </w:r>
    </w:p>
    <w:p w:rsidR="005B2676" w:rsidRDefault="005B2676" w:rsidP="005B2676">
      <w:pPr>
        <w:pStyle w:val="Heading2"/>
      </w:pPr>
      <w:r>
        <w:t>Structure</w:t>
      </w:r>
    </w:p>
    <w:p w:rsidR="00DF037A" w:rsidRDefault="00DF037A" w:rsidP="00DF037A">
      <w:r>
        <w:t>The Board is comprised of representatives involved in the delivery of the onli</w:t>
      </w:r>
      <w:r w:rsidR="007F6836">
        <w:t>ne publication. These are of three</w:t>
      </w:r>
      <w:r>
        <w:t xml:space="preserve"> types:</w:t>
      </w:r>
    </w:p>
    <w:p w:rsidR="00DF037A" w:rsidRDefault="00DF037A" w:rsidP="00DF037A">
      <w:pPr>
        <w:pStyle w:val="ListParagraph"/>
        <w:numPr>
          <w:ilvl w:val="0"/>
          <w:numId w:val="1"/>
        </w:numPr>
      </w:pPr>
      <w:r>
        <w:t xml:space="preserve">Editorial Representatives – </w:t>
      </w:r>
      <w:ins w:id="3" w:author="StevenNewhouse" w:date="2011-11-11T09:31:00Z">
        <w:r w:rsidR="00B35051">
          <w:t>A v</w:t>
        </w:r>
      </w:ins>
      <w:ins w:id="4" w:author="StevenNewhouse" w:date="2011-11-11T08:47:00Z">
        <w:r w:rsidR="00D0162C">
          <w:t xml:space="preserve">oting </w:t>
        </w:r>
      </w:ins>
      <w:ins w:id="5" w:author="StevenNewhouse" w:date="2011-11-11T08:48:00Z">
        <w:r w:rsidR="00D0162C">
          <w:t>member from o</w:t>
        </w:r>
      </w:ins>
      <w:r>
        <w:t>rganisations funding or hosting the editorial staff responsible for delivering the online publication.</w:t>
      </w:r>
      <w:ins w:id="6" w:author="StevenNewhouse" w:date="2011-11-11T08:49:00Z">
        <w:r w:rsidR="00D0162C">
          <w:t xml:space="preserve"> Allowed to vote on all decisions.</w:t>
        </w:r>
      </w:ins>
    </w:p>
    <w:p w:rsidR="00DF037A" w:rsidRDefault="00DF037A" w:rsidP="00DF037A">
      <w:pPr>
        <w:pStyle w:val="ListParagraph"/>
        <w:numPr>
          <w:ilvl w:val="0"/>
          <w:numId w:val="1"/>
        </w:numPr>
      </w:pPr>
      <w:r>
        <w:t xml:space="preserve">Contributing Representatives – </w:t>
      </w:r>
      <w:ins w:id="7" w:author="StevenNewhouse" w:date="2011-11-11T09:31:00Z">
        <w:r w:rsidR="00B35051">
          <w:t>A v</w:t>
        </w:r>
      </w:ins>
      <w:ins w:id="8" w:author="StevenNewhouse" w:date="2011-11-11T08:48:00Z">
        <w:r w:rsidR="00D0162C">
          <w:t>oting member from o</w:t>
        </w:r>
      </w:ins>
      <w:r>
        <w:t>rganisations supporting staff that commit to contributing material from a particular geographical or subject area.</w:t>
      </w:r>
      <w:r w:rsidR="00D0162C">
        <w:t xml:space="preserve"> </w:t>
      </w:r>
      <w:ins w:id="9" w:author="StevenNewhouse" w:date="2011-11-11T08:47:00Z">
        <w:r w:rsidR="00D0162C">
          <w:t xml:space="preserve">To remain a contributing representative </w:t>
        </w:r>
      </w:ins>
      <w:ins w:id="10" w:author="StevenNewhouse" w:date="2011-11-11T08:49:00Z">
        <w:r w:rsidR="00D0162C">
          <w:t xml:space="preserve">the organisation must continue to </w:t>
        </w:r>
      </w:ins>
      <w:ins w:id="11" w:author="StevenNewhouse" w:date="2011-11-11T08:50:00Z">
        <w:r w:rsidR="00D0162C">
          <w:t>provide the level of contributions agreed when they were accepted onto the Board.</w:t>
        </w:r>
      </w:ins>
      <w:ins w:id="12" w:author="StevenNewhouse" w:date="2011-11-11T08:52:00Z">
        <w:r w:rsidR="00D0162C">
          <w:t xml:space="preserve"> Voting </w:t>
        </w:r>
      </w:ins>
      <w:ins w:id="13" w:author="StevenNewhouse" w:date="2011-11-11T09:31:00Z">
        <w:r w:rsidR="00B35051">
          <w:t xml:space="preserve">is </w:t>
        </w:r>
      </w:ins>
      <w:ins w:id="14" w:author="StevenNewhouse" w:date="2011-11-11T08:52:00Z">
        <w:r w:rsidR="00D0162C">
          <w:t xml:space="preserve">restricted to </w:t>
        </w:r>
      </w:ins>
      <w:ins w:id="15" w:author="StevenNewhouse" w:date="2011-11-11T08:54:00Z">
        <w:r w:rsidR="00D0162C">
          <w:t>decisions relating to editorial or content related issues</w:t>
        </w:r>
      </w:ins>
      <w:ins w:id="16" w:author="StevenNewhouse" w:date="2011-11-11T09:05:00Z">
        <w:r w:rsidR="00781608">
          <w:t xml:space="preserve"> but </w:t>
        </w:r>
      </w:ins>
      <w:ins w:id="17" w:author="StevenNewhouse" w:date="2011-11-11T09:31:00Z">
        <w:r w:rsidR="00B35051">
          <w:t xml:space="preserve">they are </w:t>
        </w:r>
      </w:ins>
      <w:ins w:id="18" w:author="StevenNewhouse" w:date="2011-11-11T09:05:00Z">
        <w:r w:rsidR="00781608">
          <w:t xml:space="preserve">able to </w:t>
        </w:r>
      </w:ins>
      <w:ins w:id="19" w:author="StevenNewhouse" w:date="2011-11-11T09:06:00Z">
        <w:r w:rsidR="00781608">
          <w:t>engage in all discussions.</w:t>
        </w:r>
      </w:ins>
    </w:p>
    <w:p w:rsidR="007F6836" w:rsidRDefault="007F6836" w:rsidP="00DF037A">
      <w:pPr>
        <w:pStyle w:val="ListParagraph"/>
        <w:numPr>
          <w:ilvl w:val="0"/>
          <w:numId w:val="1"/>
        </w:numPr>
      </w:pPr>
      <w:r>
        <w:t xml:space="preserve">Observers – </w:t>
      </w:r>
      <w:ins w:id="20" w:author="StevenNewhouse" w:date="2011-11-11T09:31:00Z">
        <w:r w:rsidR="00B35051">
          <w:t>A n</w:t>
        </w:r>
      </w:ins>
      <w:r>
        <w:t>on-voting members asked to provide the expertise on specific agenda items.</w:t>
      </w:r>
    </w:p>
    <w:p w:rsidR="005B2676" w:rsidRDefault="005B2676" w:rsidP="005B2676">
      <w:pPr>
        <w:pStyle w:val="Heading2"/>
      </w:pPr>
      <w:r>
        <w:t>Members</w:t>
      </w:r>
    </w:p>
    <w:p w:rsidR="005B2676" w:rsidRDefault="00DF037A" w:rsidP="00DF037A">
      <w:r>
        <w:t xml:space="preserve">The Board members will be </w:t>
      </w:r>
      <w:r w:rsidR="005B2676">
        <w:t>selected from organisations representing:</w:t>
      </w:r>
    </w:p>
    <w:p w:rsidR="005B2676" w:rsidRDefault="005B2676" w:rsidP="005B2676">
      <w:pPr>
        <w:pStyle w:val="ListParagraph"/>
        <w:numPr>
          <w:ilvl w:val="0"/>
          <w:numId w:val="1"/>
        </w:numPr>
      </w:pPr>
      <w:r>
        <w:t>European editorial representatives: 3 (EGI.eu, CERN</w:t>
      </w:r>
      <w:r w:rsidR="00BE6DAB">
        <w:t xml:space="preserve">, </w:t>
      </w:r>
      <w:proofErr w:type="spellStart"/>
      <w:r w:rsidR="00BE6DAB">
        <w:t>eScienceTalk</w:t>
      </w:r>
      <w:proofErr w:type="spellEnd"/>
      <w:r w:rsidR="00BE6DAB">
        <w:t xml:space="preserve"> project manager</w:t>
      </w:r>
      <w:r>
        <w:t>)</w:t>
      </w:r>
    </w:p>
    <w:p w:rsidR="005B2676" w:rsidRDefault="005B2676" w:rsidP="005B2676">
      <w:pPr>
        <w:pStyle w:val="ListParagraph"/>
        <w:numPr>
          <w:ilvl w:val="0"/>
          <w:numId w:val="1"/>
        </w:numPr>
      </w:pPr>
      <w:r>
        <w:t xml:space="preserve">USA editorial representatives: </w:t>
      </w:r>
      <w:ins w:id="21" w:author="StevenNewhouse" w:date="2011-11-11T08:51:00Z">
        <w:r w:rsidR="00D0162C">
          <w:t>2</w:t>
        </w:r>
      </w:ins>
      <w:r>
        <w:t xml:space="preserve"> (O</w:t>
      </w:r>
      <w:r w:rsidR="00BE6DAB">
        <w:t>SG</w:t>
      </w:r>
      <w:ins w:id="22" w:author="StevenNewhouse" w:date="2011-11-11T08:51:00Z">
        <w:r w:rsidR="00D0162C">
          <w:t xml:space="preserve">, </w:t>
        </w:r>
        <w:proofErr w:type="spellStart"/>
        <w:r w:rsidR="00D0162C">
          <w:t>FermiLab</w:t>
        </w:r>
      </w:ins>
      <w:proofErr w:type="spellEnd"/>
      <w:r>
        <w:t>)</w:t>
      </w:r>
    </w:p>
    <w:p w:rsidR="005B2676" w:rsidRDefault="005B2676" w:rsidP="005B2676">
      <w:pPr>
        <w:pStyle w:val="ListParagraph"/>
        <w:numPr>
          <w:ilvl w:val="0"/>
          <w:numId w:val="1"/>
        </w:numPr>
      </w:pPr>
      <w:r>
        <w:t>Asia-Pacific editorial representative: 1 (ASGC)</w:t>
      </w:r>
    </w:p>
    <w:p w:rsidR="005B2676" w:rsidRDefault="005B2676" w:rsidP="005B2676">
      <w:pPr>
        <w:pStyle w:val="ListParagraph"/>
        <w:numPr>
          <w:ilvl w:val="0"/>
          <w:numId w:val="1"/>
        </w:numPr>
      </w:pPr>
      <w:r>
        <w:t>USA contributing representative: 1 (XSEDE)</w:t>
      </w:r>
    </w:p>
    <w:p w:rsidR="005B2676" w:rsidRDefault="005B2676" w:rsidP="005B2676">
      <w:pPr>
        <w:pStyle w:val="ListParagraph"/>
        <w:numPr>
          <w:ilvl w:val="0"/>
          <w:numId w:val="1"/>
        </w:numPr>
      </w:pPr>
      <w:r>
        <w:t>European contributing representative: 1 (PRACE)</w:t>
      </w:r>
    </w:p>
    <w:p w:rsidR="007D2E94" w:rsidRDefault="007D2E94" w:rsidP="007D2E94">
      <w:pPr>
        <w:pStyle w:val="ListParagraph"/>
        <w:numPr>
          <w:ilvl w:val="0"/>
          <w:numId w:val="1"/>
        </w:numPr>
      </w:pPr>
      <w:r>
        <w:t>Permanent Observers: Employed editorial staff</w:t>
      </w:r>
      <w:ins w:id="23" w:author="StevenNewhouse" w:date="2011-11-11T09:32:00Z">
        <w:r w:rsidR="00B35051">
          <w:t xml:space="preserve"> as required</w:t>
        </w:r>
      </w:ins>
    </w:p>
    <w:p w:rsidR="00BE6DAB" w:rsidRDefault="00BE6DAB" w:rsidP="00BE6DAB">
      <w:r>
        <w:t>The representative must be named by the organisation. An alternative organisational representative may attend a meeting with the approval of the board.</w:t>
      </w:r>
      <w:r w:rsidR="007D2E94">
        <w:t xml:space="preserve"> Additional observers may be invited to the meeting at the invitation of the Chair and with the approval of the Board.</w:t>
      </w:r>
    </w:p>
    <w:p w:rsidR="005B2676" w:rsidRDefault="00BE6DAB" w:rsidP="005B2676">
      <w:pPr>
        <w:pStyle w:val="Heading2"/>
      </w:pPr>
      <w:r>
        <w:t>Chair</w:t>
      </w:r>
    </w:p>
    <w:p w:rsidR="00DF037A" w:rsidRDefault="00DF037A" w:rsidP="00DF037A">
      <w:r>
        <w:t xml:space="preserve">A chair will be elected </w:t>
      </w:r>
      <w:r w:rsidR="00BE6DAB">
        <w:t>from within</w:t>
      </w:r>
      <w:r>
        <w:t xml:space="preserve"> the Board for </w:t>
      </w:r>
      <w:proofErr w:type="gramStart"/>
      <w:r>
        <w:t>a duration</w:t>
      </w:r>
      <w:proofErr w:type="gramEnd"/>
      <w:r>
        <w:t xml:space="preserve"> of one year by a simple majority.</w:t>
      </w:r>
      <w:r w:rsidR="005B2676">
        <w:t xml:space="preserve"> </w:t>
      </w:r>
      <w:r>
        <w:t>The chair may stand again for election.</w:t>
      </w:r>
      <w:r w:rsidR="00BE6DAB">
        <w:t xml:space="preserve"> A candidate for chair may </w:t>
      </w:r>
      <w:r w:rsidR="00BE6DAB" w:rsidRPr="00BE6DAB">
        <w:rPr>
          <w:i/>
        </w:rPr>
        <w:t>not</w:t>
      </w:r>
      <w:r w:rsidR="00BE6DAB">
        <w:t xml:space="preserve"> be self-nominated. The duties of the chair are to:</w:t>
      </w:r>
    </w:p>
    <w:p w:rsidR="00FE5EA4" w:rsidRDefault="00BE6DAB" w:rsidP="00BE6DAB">
      <w:pPr>
        <w:pStyle w:val="ListParagraph"/>
        <w:numPr>
          <w:ilvl w:val="0"/>
          <w:numId w:val="1"/>
        </w:numPr>
      </w:pPr>
      <w:r>
        <w:t xml:space="preserve">Call regular board meetings announcing the date </w:t>
      </w:r>
      <w:r w:rsidR="00FE5EA4">
        <w:t xml:space="preserve">at least two weeks in advance and circulating an agenda at least one week in advance. Extraordinary board meetings require at least 24 </w:t>
      </w:r>
      <w:proofErr w:type="spellStart"/>
      <w:r w:rsidR="00FE5EA4">
        <w:t>hrs</w:t>
      </w:r>
      <w:proofErr w:type="spellEnd"/>
      <w:r w:rsidR="00FE5EA4">
        <w:t xml:space="preserve"> notice and will generally have only a single item of business (e.g. </w:t>
      </w:r>
      <w:ins w:id="24" w:author="StevenNewhouse" w:date="2011-11-11T09:32:00Z">
        <w:r w:rsidR="00B35051">
          <w:t>disputed</w:t>
        </w:r>
      </w:ins>
      <w:r w:rsidR="00FE5EA4">
        <w:t xml:space="preserve"> article)</w:t>
      </w:r>
    </w:p>
    <w:p w:rsidR="00FE5EA4" w:rsidRDefault="00FE5EA4" w:rsidP="00BE6DAB">
      <w:pPr>
        <w:pStyle w:val="ListParagraph"/>
        <w:numPr>
          <w:ilvl w:val="0"/>
          <w:numId w:val="1"/>
        </w:numPr>
      </w:pPr>
      <w:r>
        <w:lastRenderedPageBreak/>
        <w:t xml:space="preserve">Raise urgent issues by email in between regular meetings </w:t>
      </w:r>
      <w:proofErr w:type="gramStart"/>
      <w:r>
        <w:t>If</w:t>
      </w:r>
      <w:proofErr w:type="gramEnd"/>
      <w:r>
        <w:t>, following discussion, no consensus opinion has emerged within the Board, a simple vote may be called to decide the issue or an extraordinary board meeting called for further discussion and resolution.</w:t>
      </w:r>
    </w:p>
    <w:p w:rsidR="00DF037A" w:rsidRDefault="00DF037A" w:rsidP="00DF037A">
      <w:pPr>
        <w:pStyle w:val="Heading1"/>
      </w:pPr>
      <w:r>
        <w:t>Responsibilities</w:t>
      </w:r>
    </w:p>
    <w:p w:rsidR="00DF037A" w:rsidRDefault="00DF037A" w:rsidP="00DF037A">
      <w:r>
        <w:t>The Board has several responsibilities:</w:t>
      </w:r>
    </w:p>
    <w:p w:rsidR="00DF037A" w:rsidRDefault="00DF037A" w:rsidP="00DF037A">
      <w:pPr>
        <w:pStyle w:val="ListParagraph"/>
        <w:numPr>
          <w:ilvl w:val="0"/>
          <w:numId w:val="1"/>
        </w:numPr>
      </w:pPr>
      <w:r>
        <w:t>To set the editorial policy and priorities of the publication</w:t>
      </w:r>
      <w:r w:rsidR="00D26D3C">
        <w:t xml:space="preserve"> </w:t>
      </w:r>
      <w:r w:rsidR="007F6836">
        <w:t xml:space="preserve">needed </w:t>
      </w:r>
      <w:r w:rsidR="00D26D3C">
        <w:t xml:space="preserve">to implement the purpose of the </w:t>
      </w:r>
      <w:r w:rsidR="007F6836">
        <w:t>B</w:t>
      </w:r>
      <w:r w:rsidR="00D26D3C">
        <w:t>oard.</w:t>
      </w:r>
    </w:p>
    <w:p w:rsidR="00DF037A" w:rsidRDefault="00DF037A" w:rsidP="00DF037A">
      <w:pPr>
        <w:pStyle w:val="ListParagraph"/>
        <w:numPr>
          <w:ilvl w:val="0"/>
          <w:numId w:val="1"/>
        </w:numPr>
      </w:pPr>
      <w:r>
        <w:t xml:space="preserve">To review the </w:t>
      </w:r>
      <w:r w:rsidR="00D26D3C">
        <w:t>material before online publication to ensure it complies with the editorial policies and priorities, and is factually correct.</w:t>
      </w:r>
      <w:ins w:id="25" w:author="StevenNewhouse" w:date="2011-11-11T08:56:00Z">
        <w:r w:rsidR="00D0162C">
          <w:t xml:space="preserve"> Th</w:t>
        </w:r>
      </w:ins>
      <w:ins w:id="26" w:author="StevenNewhouse" w:date="2011-11-11T08:57:00Z">
        <w:r w:rsidR="00781608">
          <w:t xml:space="preserve">e review group may in addition to the board </w:t>
        </w:r>
      </w:ins>
      <w:ins w:id="27" w:author="StevenNewhouse" w:date="2011-11-11T08:58:00Z">
        <w:r w:rsidR="00781608">
          <w:t>members include other members of their organisation.</w:t>
        </w:r>
      </w:ins>
    </w:p>
    <w:p w:rsidR="00D26D3C" w:rsidRDefault="00D26D3C" w:rsidP="00DF037A">
      <w:pPr>
        <w:pStyle w:val="ListParagraph"/>
        <w:numPr>
          <w:ilvl w:val="0"/>
          <w:numId w:val="1"/>
        </w:numPr>
      </w:pPr>
      <w:r>
        <w:t>To ensure that the publications retains a breadth of support and coverage within the community to promote its long-term sustainability</w:t>
      </w:r>
      <w:r w:rsidR="00C52DAA">
        <w:t>.</w:t>
      </w:r>
    </w:p>
    <w:p w:rsidR="00C52DAA" w:rsidRDefault="00C52DAA" w:rsidP="00C52DAA">
      <w:r>
        <w:t>Material for publication must be circulated at least 2 working days before publication. A</w:t>
      </w:r>
      <w:ins w:id="28" w:author="StevenNewhouse" w:date="2011-11-11T08:58:00Z">
        <w:r w:rsidR="00781608">
          <w:t>ny member of the review groups</w:t>
        </w:r>
      </w:ins>
      <w:r>
        <w:t xml:space="preserve"> may </w:t>
      </w:r>
      <w:ins w:id="29" w:author="StevenNewhouse" w:date="2011-11-11T08:59:00Z">
        <w:r w:rsidR="00781608">
          <w:t>request via</w:t>
        </w:r>
      </w:ins>
      <w:r>
        <w:t xml:space="preserve"> email a </w:t>
      </w:r>
      <w:r w:rsidRPr="00C52DAA">
        <w:rPr>
          <w:i/>
        </w:rPr>
        <w:t>hold</w:t>
      </w:r>
      <w:r>
        <w:t xml:space="preserve"> on an article in the publication stating clearly their concerns with the material. If this issue is confirmed by </w:t>
      </w:r>
      <w:ins w:id="30" w:author="StevenNewhouse" w:date="2011-11-11T08:59:00Z">
        <w:r w:rsidR="00781608">
          <w:t>two editorial</w:t>
        </w:r>
      </w:ins>
      <w:r>
        <w:t xml:space="preserve"> Board member</w:t>
      </w:r>
      <w:ins w:id="31" w:author="StevenNewhouse" w:date="2011-11-11T09:35:00Z">
        <w:r w:rsidR="00B35051">
          <w:t>s</w:t>
        </w:r>
      </w:ins>
      <w:bookmarkStart w:id="32" w:name="_GoBack"/>
      <w:bookmarkEnd w:id="32"/>
      <w:r>
        <w:t xml:space="preserve"> within 24hrs then the article will be removed from publication until the</w:t>
      </w:r>
      <w:r w:rsidR="007F6836">
        <w:t xml:space="preserve"> matter can be resolved and a substitute article inserted</w:t>
      </w:r>
      <w:ins w:id="33" w:author="StevenNewhouse" w:date="2011-11-11T09:00:00Z">
        <w:r w:rsidR="00781608">
          <w:t xml:space="preserve"> and the material recirculated for preview</w:t>
        </w:r>
      </w:ins>
      <w:r w:rsidR="007F6836">
        <w:t>.</w:t>
      </w:r>
    </w:p>
    <w:p w:rsidR="00FE5EA4" w:rsidRPr="00781608" w:rsidRDefault="00FE5EA4" w:rsidP="00781608">
      <w:pPr>
        <w:pStyle w:val="Heading1"/>
      </w:pPr>
      <w:r w:rsidRPr="00781608">
        <w:rPr>
          <w:rStyle w:val="Heading1Char"/>
          <w:b/>
        </w:rPr>
        <w:t>Meetings</w:t>
      </w:r>
    </w:p>
    <w:p w:rsidR="00D26D3C" w:rsidRDefault="00DF037A" w:rsidP="00DF037A">
      <w:r>
        <w:t xml:space="preserve">The </w:t>
      </w:r>
      <w:r w:rsidR="00D26D3C">
        <w:t>Board will meet regularly (at least once a quarter) by phone or through face to face meetings.</w:t>
      </w:r>
    </w:p>
    <w:p w:rsidR="00FE5EA4" w:rsidRDefault="00FE5EA4" w:rsidP="00DF037A">
      <w:r>
        <w:t xml:space="preserve">Minutes will be taken (by one of the permanent observers) and circulated by the Chair to the Board for approval within two weeks. </w:t>
      </w:r>
      <w:r w:rsidR="00C52DAA">
        <w:t>Corrections to the minutes need to be provided by email within two weeks of being circulated.</w:t>
      </w:r>
      <w:r w:rsidR="007F6836">
        <w:t xml:space="preserve"> After that time the minutes will be accepted as a correct record of the meeting.</w:t>
      </w:r>
    </w:p>
    <w:p w:rsidR="00C52DAA" w:rsidRDefault="00C52DAA" w:rsidP="00DF037A">
      <w:r>
        <w:t xml:space="preserve">Quorum for meetings will be 4 out of the 7 Board members with at least </w:t>
      </w:r>
      <w:r w:rsidR="007F6836">
        <w:t>two of these members being editorial representatives.</w:t>
      </w:r>
    </w:p>
    <w:p w:rsidR="00FE5EA4" w:rsidRDefault="00D26D3C" w:rsidP="00DF037A">
      <w:pPr>
        <w:rPr>
          <w:ins w:id="34" w:author="StevenNewhouse" w:date="2011-11-11T09:02:00Z"/>
        </w:rPr>
      </w:pPr>
      <w:r>
        <w:t>Decisions wi</w:t>
      </w:r>
      <w:r w:rsidR="00C52DAA">
        <w:t>ll be made by a simple majority of those present at the meeting. If a clear resolution is being presented for decision an absentee vote can be recorded.</w:t>
      </w:r>
    </w:p>
    <w:p w:rsidR="00781608" w:rsidRDefault="00781608" w:rsidP="00DF037A">
      <w:ins w:id="35" w:author="StevenNewhouse" w:date="2011-11-11T09:02:00Z">
        <w:r>
          <w:t xml:space="preserve">Standing agenda items will include a report on readership and the </w:t>
        </w:r>
      </w:ins>
      <w:ins w:id="36" w:author="StevenNewhouse" w:date="2011-11-11T09:03:00Z">
        <w:r>
          <w:t>articles provided by contributing representatives.</w:t>
        </w:r>
      </w:ins>
    </w:p>
    <w:p w:rsidR="00FE5EA4" w:rsidRDefault="00FE5EA4" w:rsidP="00FE5EA4">
      <w:pPr>
        <w:pStyle w:val="Heading1"/>
      </w:pPr>
      <w:r>
        <w:t>Amendments</w:t>
      </w:r>
    </w:p>
    <w:p w:rsidR="00D26D3C" w:rsidRDefault="00FE5EA4" w:rsidP="00DF037A">
      <w:r>
        <w:t xml:space="preserve">Amendments to these terms of reference need a 2/3rds majority of the voting members </w:t>
      </w:r>
    </w:p>
    <w:sectPr w:rsidR="00D26D3C" w:rsidSect="00B35051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E8F" w:rsidRDefault="001B5E8F" w:rsidP="007D2E94">
      <w:pPr>
        <w:spacing w:after="0" w:line="240" w:lineRule="auto"/>
      </w:pPr>
      <w:r>
        <w:separator/>
      </w:r>
    </w:p>
  </w:endnote>
  <w:endnote w:type="continuationSeparator" w:id="0">
    <w:p w:rsidR="001B5E8F" w:rsidRDefault="001B5E8F" w:rsidP="007D2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0426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2E94" w:rsidRDefault="007D2E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50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2E94" w:rsidRDefault="007D2E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E8F" w:rsidRDefault="001B5E8F" w:rsidP="007D2E94">
      <w:pPr>
        <w:spacing w:after="0" w:line="240" w:lineRule="auto"/>
      </w:pPr>
      <w:r>
        <w:separator/>
      </w:r>
    </w:p>
  </w:footnote>
  <w:footnote w:type="continuationSeparator" w:id="0">
    <w:p w:rsidR="001B5E8F" w:rsidRDefault="001B5E8F" w:rsidP="007D2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5C1F"/>
    <w:multiLevelType w:val="hybridMultilevel"/>
    <w:tmpl w:val="33D86062"/>
    <w:lvl w:ilvl="0" w:tplc="D0D4122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5C51B2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7A"/>
    <w:rsid w:val="001B5E8F"/>
    <w:rsid w:val="003C0FBA"/>
    <w:rsid w:val="005B2676"/>
    <w:rsid w:val="00724856"/>
    <w:rsid w:val="00781608"/>
    <w:rsid w:val="007D2E94"/>
    <w:rsid w:val="007F6836"/>
    <w:rsid w:val="0087320E"/>
    <w:rsid w:val="00B35051"/>
    <w:rsid w:val="00BE6DAB"/>
    <w:rsid w:val="00C52DAA"/>
    <w:rsid w:val="00D0162C"/>
    <w:rsid w:val="00D24C27"/>
    <w:rsid w:val="00D26D3C"/>
    <w:rsid w:val="00D74FD5"/>
    <w:rsid w:val="00DF037A"/>
    <w:rsid w:val="00FE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037A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676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676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676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676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676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676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676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676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F03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F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F037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B26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6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6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6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6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6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67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6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2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E94"/>
  </w:style>
  <w:style w:type="paragraph" w:styleId="Footer">
    <w:name w:val="footer"/>
    <w:basedOn w:val="Normal"/>
    <w:link w:val="FooterChar"/>
    <w:uiPriority w:val="99"/>
    <w:unhideWhenUsed/>
    <w:rsid w:val="007D2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E94"/>
  </w:style>
  <w:style w:type="paragraph" w:styleId="BalloonText">
    <w:name w:val="Balloon Text"/>
    <w:basedOn w:val="Normal"/>
    <w:link w:val="BalloonTextChar"/>
    <w:uiPriority w:val="99"/>
    <w:semiHidden/>
    <w:unhideWhenUsed/>
    <w:rsid w:val="0078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037A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676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676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676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676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676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676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676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676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F03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F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F037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B26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6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6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6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6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6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67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6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2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E94"/>
  </w:style>
  <w:style w:type="paragraph" w:styleId="Footer">
    <w:name w:val="footer"/>
    <w:basedOn w:val="Normal"/>
    <w:link w:val="FooterChar"/>
    <w:uiPriority w:val="99"/>
    <w:unhideWhenUsed/>
    <w:rsid w:val="007D2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E94"/>
  </w:style>
  <w:style w:type="paragraph" w:styleId="BalloonText">
    <w:name w:val="Balloon Text"/>
    <w:basedOn w:val="Normal"/>
    <w:link w:val="BalloonTextChar"/>
    <w:uiPriority w:val="99"/>
    <w:semiHidden/>
    <w:unhideWhenUsed/>
    <w:rsid w:val="0078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StevenNewhouse</dc:creator>
  <cp:lastModifiedBy>StevenNewhouse</cp:lastModifiedBy>
  <cp:revision>4</cp:revision>
  <cp:lastPrinted>2011-11-11T08:06:00Z</cp:lastPrinted>
  <dcterms:created xsi:type="dcterms:W3CDTF">2011-11-11T07:45:00Z</dcterms:created>
  <dcterms:modified xsi:type="dcterms:W3CDTF">2011-11-11T08:36:00Z</dcterms:modified>
</cp:coreProperties>
</file>